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ABA" w:rsidRPr="00E861F2" w:rsidRDefault="00BD1ABA" w:rsidP="00BD1ABA">
      <w:pPr>
        <w:keepNext/>
        <w:spacing w:before="240" w:line="480" w:lineRule="auto"/>
        <w:jc w:val="center"/>
        <w:outlineLvl w:val="0"/>
        <w:rPr>
          <w:rFonts w:ascii="Times New Roman"/>
          <w:b/>
          <w:bCs/>
          <w:kern w:val="32"/>
          <w:sz w:val="28"/>
          <w:szCs w:val="28"/>
          <w:lang w:eastAsia="zh-CN"/>
        </w:rPr>
      </w:pPr>
      <w:bookmarkStart w:id="0" w:name="_Toc175914323"/>
      <w:r w:rsidRPr="00E861F2">
        <w:rPr>
          <w:rFonts w:ascii="Times New Roman"/>
          <w:b/>
          <w:bCs/>
          <w:kern w:val="32"/>
          <w:sz w:val="28"/>
          <w:szCs w:val="28"/>
          <w:lang w:eastAsia="zh-CN"/>
        </w:rPr>
        <w:t>CHAPTER ONE</w:t>
      </w:r>
      <w:bookmarkEnd w:id="0"/>
    </w:p>
    <w:p w:rsidR="00BD1ABA" w:rsidRPr="00E861F2" w:rsidRDefault="00BD1ABA" w:rsidP="00BD1ABA">
      <w:pPr>
        <w:keepNext/>
        <w:spacing w:before="240" w:line="480" w:lineRule="auto"/>
        <w:ind w:left="90" w:hanging="90"/>
        <w:jc w:val="center"/>
        <w:outlineLvl w:val="1"/>
        <w:rPr>
          <w:rFonts w:ascii="Times New Roman"/>
          <w:b/>
          <w:bCs/>
          <w:iCs/>
          <w:kern w:val="0"/>
          <w:sz w:val="28"/>
          <w:szCs w:val="28"/>
          <w:lang w:eastAsia="zh-CN"/>
        </w:rPr>
      </w:pPr>
      <w:bookmarkStart w:id="1" w:name="_Toc175914324"/>
      <w:r w:rsidRPr="00E861F2">
        <w:rPr>
          <w:rFonts w:ascii="Times New Roman"/>
          <w:b/>
          <w:bCs/>
          <w:iCs/>
          <w:kern w:val="0"/>
          <w:sz w:val="28"/>
          <w:szCs w:val="28"/>
          <w:lang w:eastAsia="zh-CN"/>
        </w:rPr>
        <w:t>INTRODUCTION</w:t>
      </w:r>
      <w:bookmarkEnd w:id="1"/>
    </w:p>
    <w:p w:rsidR="00BD1ABA" w:rsidRPr="00E861F2" w:rsidRDefault="00BD1ABA" w:rsidP="00BD1ABA">
      <w:pPr>
        <w:keepNext/>
        <w:tabs>
          <w:tab w:val="left" w:pos="5629"/>
        </w:tabs>
        <w:spacing w:before="240" w:line="480" w:lineRule="auto"/>
        <w:outlineLvl w:val="1"/>
        <w:rPr>
          <w:rFonts w:ascii="Times New Roman"/>
          <w:b/>
          <w:bCs/>
          <w:iCs/>
          <w:kern w:val="0"/>
          <w:sz w:val="28"/>
          <w:szCs w:val="28"/>
          <w:lang w:eastAsia="zh-CN"/>
        </w:rPr>
      </w:pPr>
      <w:bookmarkStart w:id="2" w:name="_Toc175914325"/>
      <w:r w:rsidRPr="00E861F2">
        <w:rPr>
          <w:rFonts w:ascii="Times New Roman"/>
          <w:b/>
          <w:bCs/>
          <w:iCs/>
          <w:kern w:val="0"/>
          <w:sz w:val="28"/>
          <w:szCs w:val="28"/>
          <w:lang w:eastAsia="zh-CN"/>
        </w:rPr>
        <w:t>Background of the study</w:t>
      </w:r>
      <w:bookmarkEnd w:id="2"/>
      <w:r w:rsidRPr="00E861F2">
        <w:rPr>
          <w:rFonts w:ascii="Times New Roman"/>
          <w:b/>
          <w:bCs/>
          <w:iCs/>
          <w:kern w:val="0"/>
          <w:sz w:val="28"/>
          <w:szCs w:val="28"/>
          <w:lang w:eastAsia="zh-CN"/>
        </w:rPr>
        <w:t xml:space="preserve"> </w:t>
      </w:r>
      <w:r>
        <w:rPr>
          <w:rFonts w:ascii="Times New Roman"/>
          <w:b/>
          <w:bCs/>
          <w:iCs/>
          <w:kern w:val="0"/>
          <w:sz w:val="28"/>
          <w:szCs w:val="28"/>
          <w:lang w:eastAsia="zh-CN"/>
        </w:rPr>
        <w:tab/>
      </w:r>
    </w:p>
    <w:p w:rsidR="00BD1ABA" w:rsidRPr="00E861F2" w:rsidRDefault="00BD1ABA" w:rsidP="00BD1ABA">
      <w:pPr>
        <w:spacing w:line="480" w:lineRule="auto"/>
        <w:ind w:firstLine="720"/>
        <w:rPr>
          <w:rFonts w:ascii="Times New Roman"/>
          <w:kern w:val="0"/>
          <w:sz w:val="28"/>
          <w:szCs w:val="28"/>
          <w:lang w:eastAsia="zh-CN"/>
        </w:rPr>
      </w:pPr>
      <w:r w:rsidRPr="00E861F2">
        <w:rPr>
          <w:rFonts w:ascii="Times New Roman"/>
          <w:kern w:val="0"/>
          <w:sz w:val="28"/>
          <w:szCs w:val="28"/>
          <w:lang w:eastAsia="zh-CN"/>
        </w:rPr>
        <w:t xml:space="preserve">Education is recognized as a tool for any meaningful development of any society, according to </w:t>
      </w:r>
      <w:proofErr w:type="spellStart"/>
      <w:r w:rsidRPr="00E861F2">
        <w:rPr>
          <w:rFonts w:ascii="Times New Roman"/>
          <w:kern w:val="0"/>
          <w:sz w:val="28"/>
          <w:szCs w:val="28"/>
          <w:lang w:eastAsia="zh-CN"/>
        </w:rPr>
        <w:t>Asaolu</w:t>
      </w:r>
      <w:proofErr w:type="spellEnd"/>
      <w:r w:rsidRPr="00E861F2">
        <w:rPr>
          <w:rFonts w:ascii="Times New Roman"/>
          <w:kern w:val="0"/>
          <w:sz w:val="28"/>
          <w:szCs w:val="28"/>
          <w:lang w:eastAsia="zh-CN"/>
        </w:rPr>
        <w:t xml:space="preserve"> (2013), effective learning in schools occurs when the stakeholders adequately perform their roles. That effective learning can be hindered when there is conflict among the stakeholders especially when one fails to perform its required responsibilities and disrespect others‟ rights. Therefore, good human relations are important to teachers and students‟ wellbeing as well as effective learning (</w:t>
      </w:r>
      <w:proofErr w:type="spellStart"/>
      <w:r w:rsidRPr="00E861F2">
        <w:rPr>
          <w:rFonts w:ascii="Times New Roman"/>
          <w:kern w:val="0"/>
          <w:sz w:val="28"/>
          <w:szCs w:val="28"/>
          <w:lang w:eastAsia="zh-CN"/>
        </w:rPr>
        <w:t>Asuquo</w:t>
      </w:r>
      <w:proofErr w:type="spellEnd"/>
      <w:r w:rsidRPr="00E861F2">
        <w:rPr>
          <w:rFonts w:ascii="Times New Roman"/>
          <w:kern w:val="0"/>
          <w:sz w:val="28"/>
          <w:szCs w:val="28"/>
          <w:lang w:eastAsia="zh-CN"/>
        </w:rPr>
        <w:t>, 2010).</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The education sub-sector especially tertiary institutions in Nigeria have witnessed in recent time incessant closures due to industrial actions. The effect of these repeated closures of schools and academic programs on students learning effectiveness can better be imagined than described. Tertiary education in Nigeria has thus suffered tremendous setbacks as a result of industrial actions by both the academic staff </w:t>
      </w:r>
      <w:proofErr w:type="gramStart"/>
      <w:r w:rsidRPr="00E861F2">
        <w:rPr>
          <w:rFonts w:ascii="Times New Roman"/>
          <w:kern w:val="0"/>
          <w:sz w:val="28"/>
          <w:szCs w:val="28"/>
          <w:lang w:eastAsia="zh-CN"/>
        </w:rPr>
        <w:t>unions  (</w:t>
      </w:r>
      <w:proofErr w:type="gramEnd"/>
      <w:r w:rsidRPr="00E861F2">
        <w:rPr>
          <w:rFonts w:ascii="Times New Roman"/>
          <w:kern w:val="0"/>
          <w:sz w:val="28"/>
          <w:szCs w:val="28"/>
          <w:lang w:eastAsia="zh-CN"/>
        </w:rPr>
        <w:t xml:space="preserve">ASUU, ASUP and COEASU) and the non-academic staffs (NASUU). This has always subjected the students to pitiable conditions, disrupting academic programs, giving students’ undeserved extension in their study years, poor students </w:t>
      </w:r>
      <w:r w:rsidRPr="00E861F2">
        <w:rPr>
          <w:rFonts w:ascii="Times New Roman"/>
          <w:kern w:val="0"/>
          <w:sz w:val="28"/>
          <w:szCs w:val="28"/>
          <w:lang w:eastAsia="zh-CN"/>
        </w:rPr>
        <w:lastRenderedPageBreak/>
        <w:t>concentration on academic programs and poor lecturer-student relationships amongst others. Consequently, students’ academic performance has comparatively become so low while various forms of examination malpractice are on the increase.</w:t>
      </w:r>
    </w:p>
    <w:p w:rsidR="00BD1ABA" w:rsidRPr="00E861F2" w:rsidRDefault="00BD1ABA" w:rsidP="00BD1ABA">
      <w:pPr>
        <w:spacing w:line="480" w:lineRule="auto"/>
        <w:rPr>
          <w:rFonts w:ascii="Times New Roman"/>
          <w:kern w:val="0"/>
          <w:sz w:val="28"/>
          <w:szCs w:val="28"/>
          <w:lang w:eastAsia="zh-CN"/>
        </w:rPr>
      </w:pPr>
      <w:proofErr w:type="spellStart"/>
      <w:r w:rsidRPr="00E861F2">
        <w:rPr>
          <w:rFonts w:ascii="Times New Roman"/>
          <w:kern w:val="0"/>
          <w:sz w:val="28"/>
          <w:szCs w:val="28"/>
          <w:lang w:eastAsia="zh-CN"/>
        </w:rPr>
        <w:t>Ogban</w:t>
      </w:r>
      <w:proofErr w:type="spellEnd"/>
      <w:r w:rsidRPr="00E861F2">
        <w:rPr>
          <w:rFonts w:ascii="Times New Roman"/>
          <w:kern w:val="0"/>
          <w:sz w:val="28"/>
          <w:szCs w:val="28"/>
          <w:lang w:eastAsia="zh-CN"/>
        </w:rPr>
        <w:t xml:space="preserve">, </w:t>
      </w:r>
      <w:proofErr w:type="spellStart"/>
      <w:r w:rsidRPr="00E861F2">
        <w:rPr>
          <w:rFonts w:ascii="Times New Roman"/>
          <w:kern w:val="0"/>
          <w:sz w:val="28"/>
          <w:szCs w:val="28"/>
          <w:lang w:eastAsia="zh-CN"/>
        </w:rPr>
        <w:t>Offem</w:t>
      </w:r>
      <w:proofErr w:type="spellEnd"/>
      <w:r w:rsidRPr="00E861F2">
        <w:rPr>
          <w:rFonts w:ascii="Times New Roman"/>
          <w:kern w:val="0"/>
          <w:sz w:val="28"/>
          <w:szCs w:val="28"/>
          <w:lang w:eastAsia="zh-CN"/>
        </w:rPr>
        <w:t xml:space="preserve"> </w:t>
      </w:r>
      <w:proofErr w:type="gramStart"/>
      <w:r w:rsidRPr="00E861F2">
        <w:rPr>
          <w:rFonts w:ascii="Times New Roman"/>
          <w:kern w:val="0"/>
          <w:sz w:val="28"/>
          <w:szCs w:val="28"/>
          <w:lang w:eastAsia="zh-CN"/>
        </w:rPr>
        <w:t>And</w:t>
      </w:r>
      <w:proofErr w:type="gramEnd"/>
      <w:r w:rsidRPr="00E861F2">
        <w:rPr>
          <w:rFonts w:ascii="Times New Roman"/>
          <w:kern w:val="0"/>
          <w:sz w:val="28"/>
          <w:szCs w:val="28"/>
          <w:lang w:eastAsia="zh-CN"/>
        </w:rPr>
        <w:t xml:space="preserve"> </w:t>
      </w:r>
      <w:proofErr w:type="spellStart"/>
      <w:r w:rsidRPr="00E861F2">
        <w:rPr>
          <w:rFonts w:ascii="Times New Roman"/>
          <w:kern w:val="0"/>
          <w:sz w:val="28"/>
          <w:szCs w:val="28"/>
          <w:lang w:eastAsia="zh-CN"/>
        </w:rPr>
        <w:t>Inung</w:t>
      </w:r>
      <w:proofErr w:type="spellEnd"/>
      <w:r w:rsidRPr="00E861F2">
        <w:rPr>
          <w:rFonts w:ascii="Times New Roman"/>
          <w:kern w:val="0"/>
          <w:sz w:val="28"/>
          <w:szCs w:val="28"/>
          <w:lang w:eastAsia="zh-CN"/>
        </w:rPr>
        <w:t xml:space="preserve"> (2023), opined that strike action is a phenomenon that suggest disharmony between employers of </w:t>
      </w:r>
      <w:proofErr w:type="spellStart"/>
      <w:r w:rsidRPr="00E861F2">
        <w:rPr>
          <w:rFonts w:ascii="Times New Roman"/>
          <w:kern w:val="0"/>
          <w:sz w:val="28"/>
          <w:szCs w:val="28"/>
          <w:lang w:eastAsia="zh-CN"/>
        </w:rPr>
        <w:t>labour</w:t>
      </w:r>
      <w:proofErr w:type="spellEnd"/>
      <w:r w:rsidRPr="00E861F2">
        <w:rPr>
          <w:rFonts w:ascii="Times New Roman"/>
          <w:kern w:val="0"/>
          <w:sz w:val="28"/>
          <w:szCs w:val="28"/>
          <w:lang w:eastAsia="zh-CN"/>
        </w:rPr>
        <w:t xml:space="preserve"> and employees; and it cuts across a</w:t>
      </w:r>
      <w:r w:rsidR="00264A64">
        <w:rPr>
          <w:rFonts w:ascii="Times New Roman"/>
          <w:kern w:val="0"/>
          <w:sz w:val="28"/>
          <w:szCs w:val="28"/>
          <w:lang w:eastAsia="zh-CN"/>
        </w:rPr>
        <w:t xml:space="preserve">ll facets/sectors of the </w:t>
      </w:r>
      <w:proofErr w:type="spellStart"/>
      <w:r w:rsidR="00264A64">
        <w:rPr>
          <w:rFonts w:ascii="Times New Roman"/>
          <w:kern w:val="0"/>
          <w:sz w:val="28"/>
          <w:szCs w:val="28"/>
          <w:lang w:eastAsia="zh-CN"/>
        </w:rPr>
        <w:t>nation</w:t>
      </w:r>
      <w:r w:rsidRPr="00E861F2">
        <w:rPr>
          <w:rFonts w:ascii="Times New Roman"/>
          <w:kern w:val="0"/>
          <w:sz w:val="28"/>
          <w:szCs w:val="28"/>
          <w:lang w:eastAsia="zh-CN"/>
        </w:rPr>
        <w:t>s</w:t>
      </w:r>
      <w:proofErr w:type="spellEnd"/>
      <w:r w:rsidRPr="00E861F2">
        <w:rPr>
          <w:rFonts w:ascii="Times New Roman"/>
          <w:kern w:val="0"/>
          <w:sz w:val="28"/>
          <w:szCs w:val="28"/>
          <w:lang w:eastAsia="zh-CN"/>
        </w:rPr>
        <w:t xml:space="preserve"> economy. Strike can be defined as a process by which </w:t>
      </w:r>
      <w:proofErr w:type="gramStart"/>
      <w:r w:rsidRPr="00E861F2">
        <w:rPr>
          <w:rFonts w:ascii="Times New Roman"/>
          <w:kern w:val="0"/>
          <w:sz w:val="28"/>
          <w:szCs w:val="28"/>
          <w:lang w:eastAsia="zh-CN"/>
        </w:rPr>
        <w:t>an organization organize</w:t>
      </w:r>
      <w:proofErr w:type="gramEnd"/>
      <w:r w:rsidRPr="00E861F2">
        <w:rPr>
          <w:rFonts w:ascii="Times New Roman"/>
          <w:kern w:val="0"/>
          <w:sz w:val="28"/>
          <w:szCs w:val="28"/>
          <w:lang w:eastAsia="zh-CN"/>
        </w:rPr>
        <w:t xml:space="preserve"> stopping work by employees because of some disagreement on wages and salaries. It can also be described as a period of time when an organized group of employees of a company stops working because of a disagreement over pay or working conditions. </w:t>
      </w:r>
      <w:proofErr w:type="gramStart"/>
      <w:r w:rsidRPr="00E861F2">
        <w:rPr>
          <w:rFonts w:ascii="Times New Roman"/>
          <w:kern w:val="0"/>
          <w:sz w:val="28"/>
          <w:szCs w:val="28"/>
          <w:lang w:eastAsia="zh-CN"/>
        </w:rPr>
        <w:t>This strikes</w:t>
      </w:r>
      <w:proofErr w:type="gramEnd"/>
      <w:r w:rsidRPr="00E861F2">
        <w:rPr>
          <w:rFonts w:ascii="Times New Roman"/>
          <w:kern w:val="0"/>
          <w:sz w:val="28"/>
          <w:szCs w:val="28"/>
          <w:lang w:eastAsia="zh-CN"/>
        </w:rPr>
        <w:t xml:space="preserve"> have had severe consequences for students and the education sector in Nigeria. One of the most significant impacts of these strikes is the disruption of the academic calendar. The prolonged industrial actions have led to the delay of academic sessions, which has resulted in students spending more time in school than necessary. This disruption has had a ripple effect on students’ academic performance, as they have to cover more materials within a shorter period. The disruption of academic calendars has also affected the quality of education in Nigeria. The gaps in the academic sessions have led to the loss of valuable time that could have been used for research, </w:t>
      </w:r>
      <w:r w:rsidR="00264A64" w:rsidRPr="00E861F2">
        <w:rPr>
          <w:rFonts w:ascii="Times New Roman"/>
          <w:kern w:val="0"/>
          <w:sz w:val="28"/>
          <w:szCs w:val="28"/>
          <w:lang w:eastAsia="zh-CN"/>
        </w:rPr>
        <w:t>practical’s</w:t>
      </w:r>
      <w:r w:rsidRPr="00E861F2">
        <w:rPr>
          <w:rFonts w:ascii="Times New Roman"/>
          <w:kern w:val="0"/>
          <w:sz w:val="28"/>
          <w:szCs w:val="28"/>
          <w:lang w:eastAsia="zh-CN"/>
        </w:rPr>
        <w:t xml:space="preserve">, and other academic activities. This loss of time has resulted in a decline in the quality of graduates from Nigeria universities. </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lastRenderedPageBreak/>
        <w:t xml:space="preserve">According to </w:t>
      </w:r>
      <w:proofErr w:type="spellStart"/>
      <w:proofErr w:type="gramStart"/>
      <w:r w:rsidRPr="00E861F2">
        <w:rPr>
          <w:rFonts w:ascii="Times New Roman"/>
          <w:kern w:val="0"/>
          <w:sz w:val="28"/>
          <w:szCs w:val="28"/>
          <w:lang w:eastAsia="zh-CN"/>
        </w:rPr>
        <w:t>Nkechi</w:t>
      </w:r>
      <w:proofErr w:type="spellEnd"/>
      <w:r w:rsidRPr="00E861F2">
        <w:rPr>
          <w:rFonts w:ascii="Times New Roman"/>
          <w:kern w:val="0"/>
          <w:sz w:val="28"/>
          <w:szCs w:val="28"/>
          <w:lang w:eastAsia="zh-CN"/>
        </w:rPr>
        <w:t xml:space="preserve">  </w:t>
      </w:r>
      <w:r w:rsidRPr="00E861F2">
        <w:rPr>
          <w:rFonts w:ascii="Times New Roman"/>
          <w:i/>
          <w:kern w:val="0"/>
          <w:sz w:val="28"/>
          <w:szCs w:val="28"/>
          <w:lang w:eastAsia="zh-CN"/>
        </w:rPr>
        <w:t>et</w:t>
      </w:r>
      <w:proofErr w:type="gramEnd"/>
      <w:r w:rsidRPr="00E861F2">
        <w:rPr>
          <w:rFonts w:ascii="Times New Roman"/>
          <w:i/>
          <w:kern w:val="0"/>
          <w:sz w:val="28"/>
          <w:szCs w:val="28"/>
          <w:lang w:eastAsia="zh-CN"/>
        </w:rPr>
        <w:t xml:space="preserve"> al</w:t>
      </w:r>
      <w:r w:rsidRPr="00E861F2">
        <w:rPr>
          <w:rFonts w:ascii="Times New Roman"/>
          <w:kern w:val="0"/>
          <w:sz w:val="28"/>
          <w:szCs w:val="28"/>
          <w:lang w:eastAsia="zh-CN"/>
        </w:rPr>
        <w:t xml:space="preserve"> (2022) , the action and reaction of the academic staff union (ASUU, ASUP and COEASU) in recent years to attitude of the government towards the past agreements, conditions of service, remuneration, emoluments and entitlements as prescribed by UNESCO such as university autonomy and integration of polytechnic academic staff had led to frequent clashes and subsequent industrial actions by ASUU, ASUP and specifically COEASU. These unions have often resolved to strike actions as the last resort to balance the power between their staff and the government when bargaining and confrontations fail to yield desired result. Implying that the only language the government at all level understands is strike.</w:t>
      </w:r>
    </w:p>
    <w:p w:rsidR="00BD1ABA" w:rsidRPr="00E861F2" w:rsidRDefault="00BD1ABA" w:rsidP="00BD1ABA">
      <w:pPr>
        <w:keepNext/>
        <w:spacing w:before="240" w:line="480" w:lineRule="auto"/>
        <w:outlineLvl w:val="1"/>
        <w:rPr>
          <w:rFonts w:ascii="Times New Roman"/>
          <w:b/>
          <w:bCs/>
          <w:iCs/>
          <w:kern w:val="0"/>
          <w:sz w:val="28"/>
          <w:szCs w:val="28"/>
          <w:lang w:eastAsia="zh-CN"/>
        </w:rPr>
      </w:pPr>
      <w:bookmarkStart w:id="3" w:name="_Toc175914326"/>
      <w:r w:rsidRPr="00E861F2">
        <w:rPr>
          <w:rFonts w:ascii="Times New Roman"/>
          <w:b/>
          <w:bCs/>
          <w:iCs/>
          <w:kern w:val="0"/>
          <w:sz w:val="28"/>
          <w:szCs w:val="28"/>
          <w:lang w:eastAsia="zh-CN"/>
        </w:rPr>
        <w:t>Problem of statement</w:t>
      </w:r>
      <w:bookmarkEnd w:id="3"/>
      <w:r w:rsidRPr="00E861F2">
        <w:rPr>
          <w:rFonts w:ascii="Times New Roman"/>
          <w:b/>
          <w:bCs/>
          <w:iCs/>
          <w:kern w:val="0"/>
          <w:sz w:val="28"/>
          <w:szCs w:val="28"/>
          <w:lang w:eastAsia="zh-CN"/>
        </w:rPr>
        <w:t xml:space="preserve"> </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Academic staff union strikes in Nigerian tertiary institution have become so problematic</w:t>
      </w:r>
      <w:r w:rsidR="00264A64">
        <w:rPr>
          <w:rFonts w:ascii="Times New Roman"/>
          <w:kern w:val="0"/>
          <w:sz w:val="28"/>
          <w:szCs w:val="28"/>
          <w:lang w:eastAsia="zh-CN"/>
        </w:rPr>
        <w:t xml:space="preserve"> that parents and students are </w:t>
      </w:r>
      <w:r w:rsidRPr="00E861F2">
        <w:rPr>
          <w:rFonts w:ascii="Times New Roman"/>
          <w:kern w:val="0"/>
          <w:sz w:val="28"/>
          <w:szCs w:val="28"/>
          <w:lang w:eastAsia="zh-CN"/>
        </w:rPr>
        <w:t xml:space="preserve">divided in their opinion on who is responsible for these lingering crises. When some view government nonchalant attitude and lack of  commitment  to  the  welfare  of  the  education  sector  as  the  cause,  others  blame  academic staff union on  their  radicalism, confrontational approach and insatiable demand. Apart from the sentiments being expressed by people, not so much effort in the form of research has been extended towards this industrial crisis. </w:t>
      </w:r>
      <w:proofErr w:type="spellStart"/>
      <w:r w:rsidRPr="00E861F2">
        <w:rPr>
          <w:rFonts w:ascii="Times New Roman"/>
          <w:kern w:val="0"/>
          <w:sz w:val="28"/>
          <w:szCs w:val="28"/>
          <w:lang w:eastAsia="zh-CN"/>
        </w:rPr>
        <w:t>Otobo</w:t>
      </w:r>
      <w:proofErr w:type="spellEnd"/>
      <w:r w:rsidRPr="00E861F2">
        <w:rPr>
          <w:rFonts w:ascii="Times New Roman"/>
          <w:kern w:val="0"/>
          <w:sz w:val="28"/>
          <w:szCs w:val="28"/>
          <w:lang w:eastAsia="zh-CN"/>
        </w:rPr>
        <w:t xml:space="preserve"> (1988:302) noted that despite their significance, strike in Nigeria has hardly received serious attention in industrial relation research. </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lastRenderedPageBreak/>
        <w:t>The incessant industrial action by the academic staff union and all these industrial unions has inadvertently affected the academics of university students; it usually poses a lot of challenges to their study duration, performance in examinations and their final grading. The students are kept away from school for a long time; most of them are completely cut off from academics as conditions at home may not favor productive and rigorous academic exercise. The students and their parents become frustrated because of long expectation of school resumption that is far from sight. Some of the students while at home doing nothing get engaged in other things other than academics. In some cases they are easy recruits for criminal activities, such as armed robbery, kidnapping, and rape and on the other hand encourage cultism. This has made them a problem to the society peace and order in Nigeria. It is against this that this study seeks to assess the effect of incessant strike action in the tertiary institution and impact on academic activities on Nigeria students.</w:t>
      </w:r>
    </w:p>
    <w:p w:rsidR="00BD1ABA" w:rsidRPr="00E861F2" w:rsidRDefault="00BD1ABA" w:rsidP="00BD1ABA">
      <w:pPr>
        <w:keepNext/>
        <w:spacing w:before="240" w:line="480" w:lineRule="auto"/>
        <w:outlineLvl w:val="1"/>
        <w:rPr>
          <w:rFonts w:ascii="Times New Roman"/>
          <w:b/>
          <w:bCs/>
          <w:iCs/>
          <w:kern w:val="0"/>
          <w:sz w:val="28"/>
          <w:szCs w:val="28"/>
          <w:lang w:eastAsia="zh-CN"/>
        </w:rPr>
      </w:pPr>
      <w:bookmarkStart w:id="4" w:name="_Toc175914327"/>
      <w:r w:rsidRPr="00E861F2">
        <w:rPr>
          <w:rFonts w:ascii="Times New Roman"/>
          <w:b/>
          <w:bCs/>
          <w:iCs/>
          <w:kern w:val="0"/>
          <w:sz w:val="28"/>
          <w:szCs w:val="28"/>
          <w:lang w:eastAsia="zh-CN"/>
        </w:rPr>
        <w:t>Purpose of the study</w:t>
      </w:r>
      <w:bookmarkEnd w:id="4"/>
      <w:r w:rsidRPr="00E861F2">
        <w:rPr>
          <w:rFonts w:ascii="Times New Roman"/>
          <w:b/>
          <w:bCs/>
          <w:iCs/>
          <w:kern w:val="0"/>
          <w:sz w:val="28"/>
          <w:szCs w:val="28"/>
          <w:lang w:eastAsia="zh-CN"/>
        </w:rPr>
        <w:t xml:space="preserve"> </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The main purpose of the study is to appraise the incessant strike action in the tertiary institutions and impact on academic activities on Nigeria student. </w:t>
      </w:r>
    </w:p>
    <w:p w:rsidR="00BD1ABA" w:rsidRPr="00E861F2" w:rsidRDefault="00BD1ABA" w:rsidP="00BD1ABA">
      <w:pPr>
        <w:numPr>
          <w:ilvl w:val="0"/>
          <w:numId w:val="2"/>
        </w:numPr>
        <w:spacing w:line="480" w:lineRule="auto"/>
        <w:jc w:val="left"/>
        <w:rPr>
          <w:rFonts w:ascii="Times New Roman"/>
          <w:kern w:val="0"/>
          <w:sz w:val="28"/>
          <w:szCs w:val="28"/>
          <w:lang w:eastAsia="zh-CN"/>
        </w:rPr>
      </w:pPr>
      <w:r w:rsidRPr="00E861F2">
        <w:rPr>
          <w:rFonts w:ascii="Times New Roman"/>
          <w:kern w:val="0"/>
          <w:sz w:val="28"/>
          <w:szCs w:val="28"/>
          <w:lang w:eastAsia="zh-CN"/>
        </w:rPr>
        <w:t xml:space="preserve">To determine the impact of incessant strikes on Nigeria academic activities. </w:t>
      </w:r>
    </w:p>
    <w:p w:rsidR="00BD1ABA" w:rsidRPr="00E861F2" w:rsidRDefault="00BD1ABA" w:rsidP="00BD1ABA">
      <w:pPr>
        <w:numPr>
          <w:ilvl w:val="0"/>
          <w:numId w:val="2"/>
        </w:numPr>
        <w:spacing w:line="480" w:lineRule="auto"/>
        <w:jc w:val="left"/>
        <w:rPr>
          <w:rFonts w:ascii="Times New Roman"/>
          <w:kern w:val="0"/>
          <w:sz w:val="28"/>
          <w:szCs w:val="28"/>
          <w:lang w:eastAsia="zh-CN"/>
        </w:rPr>
      </w:pPr>
      <w:r w:rsidRPr="00E861F2">
        <w:rPr>
          <w:rFonts w:ascii="Times New Roman"/>
          <w:kern w:val="0"/>
          <w:sz w:val="28"/>
          <w:szCs w:val="28"/>
          <w:lang w:eastAsia="zh-CN"/>
        </w:rPr>
        <w:t xml:space="preserve">To find out the causes of incessant strikes in Nigeria tertiary institutions. </w:t>
      </w:r>
    </w:p>
    <w:p w:rsidR="00BD1ABA" w:rsidRPr="00E861F2" w:rsidRDefault="00BD1ABA" w:rsidP="00BD1ABA">
      <w:pPr>
        <w:numPr>
          <w:ilvl w:val="0"/>
          <w:numId w:val="2"/>
        </w:numPr>
        <w:spacing w:line="480" w:lineRule="auto"/>
        <w:jc w:val="left"/>
        <w:rPr>
          <w:rFonts w:ascii="Times New Roman"/>
          <w:kern w:val="0"/>
          <w:sz w:val="28"/>
          <w:szCs w:val="28"/>
          <w:lang w:eastAsia="zh-CN"/>
        </w:rPr>
      </w:pPr>
      <w:r w:rsidRPr="00E861F2">
        <w:rPr>
          <w:rFonts w:ascii="Times New Roman"/>
          <w:kern w:val="0"/>
          <w:sz w:val="28"/>
          <w:szCs w:val="28"/>
          <w:lang w:eastAsia="zh-CN"/>
        </w:rPr>
        <w:t xml:space="preserve">To examine the effects of incessant strike in Nigeria. </w:t>
      </w:r>
    </w:p>
    <w:p w:rsidR="00BD1ABA" w:rsidRPr="00E861F2" w:rsidRDefault="00BD1ABA" w:rsidP="00BD1ABA">
      <w:pPr>
        <w:numPr>
          <w:ilvl w:val="0"/>
          <w:numId w:val="2"/>
        </w:numPr>
        <w:spacing w:line="480" w:lineRule="auto"/>
        <w:jc w:val="left"/>
        <w:rPr>
          <w:rFonts w:ascii="Times New Roman"/>
          <w:kern w:val="0"/>
          <w:sz w:val="28"/>
          <w:szCs w:val="28"/>
          <w:lang w:eastAsia="zh-CN"/>
        </w:rPr>
      </w:pPr>
      <w:r w:rsidRPr="00E861F2">
        <w:rPr>
          <w:rFonts w:ascii="Times New Roman"/>
          <w:kern w:val="0"/>
          <w:sz w:val="28"/>
          <w:szCs w:val="28"/>
          <w:lang w:eastAsia="zh-CN"/>
        </w:rPr>
        <w:lastRenderedPageBreak/>
        <w:t>To suggest likely solution to the strike action</w:t>
      </w:r>
    </w:p>
    <w:p w:rsidR="00BD1ABA" w:rsidRPr="00E861F2" w:rsidRDefault="00BD1ABA" w:rsidP="00BD1ABA">
      <w:pPr>
        <w:keepNext/>
        <w:spacing w:before="240" w:line="480" w:lineRule="auto"/>
        <w:outlineLvl w:val="1"/>
        <w:rPr>
          <w:rFonts w:ascii="Times New Roman"/>
          <w:b/>
          <w:bCs/>
          <w:iCs/>
          <w:kern w:val="0"/>
          <w:sz w:val="28"/>
          <w:szCs w:val="28"/>
          <w:lang w:eastAsia="zh-CN"/>
        </w:rPr>
      </w:pPr>
      <w:bookmarkStart w:id="5" w:name="_Toc175914328"/>
      <w:r w:rsidRPr="00E861F2">
        <w:rPr>
          <w:rFonts w:ascii="Times New Roman"/>
          <w:b/>
          <w:bCs/>
          <w:iCs/>
          <w:kern w:val="0"/>
          <w:sz w:val="28"/>
          <w:szCs w:val="28"/>
          <w:lang w:eastAsia="zh-CN"/>
        </w:rPr>
        <w:t>Research questions</w:t>
      </w:r>
      <w:bookmarkEnd w:id="5"/>
    </w:p>
    <w:p w:rsidR="00BD1ABA" w:rsidRPr="00E861F2" w:rsidRDefault="00BD1ABA" w:rsidP="00BD1ABA">
      <w:pPr>
        <w:numPr>
          <w:ilvl w:val="0"/>
          <w:numId w:val="3"/>
        </w:numPr>
        <w:spacing w:line="480" w:lineRule="auto"/>
        <w:jc w:val="left"/>
        <w:rPr>
          <w:rFonts w:ascii="Times New Roman"/>
          <w:kern w:val="0"/>
          <w:sz w:val="28"/>
          <w:szCs w:val="28"/>
          <w:lang w:eastAsia="zh-CN"/>
        </w:rPr>
      </w:pPr>
      <w:r w:rsidRPr="00E861F2">
        <w:rPr>
          <w:rFonts w:ascii="Times New Roman"/>
          <w:kern w:val="0"/>
          <w:sz w:val="28"/>
          <w:szCs w:val="28"/>
          <w:lang w:eastAsia="zh-CN"/>
        </w:rPr>
        <w:t xml:space="preserve">What </w:t>
      </w:r>
      <w:proofErr w:type="gramStart"/>
      <w:r w:rsidRPr="00E861F2">
        <w:rPr>
          <w:rFonts w:ascii="Times New Roman"/>
          <w:kern w:val="0"/>
          <w:sz w:val="28"/>
          <w:szCs w:val="28"/>
          <w:lang w:eastAsia="zh-CN"/>
        </w:rPr>
        <w:t>are the impact</w:t>
      </w:r>
      <w:proofErr w:type="gramEnd"/>
      <w:r w:rsidRPr="00E861F2">
        <w:rPr>
          <w:rFonts w:ascii="Times New Roman"/>
          <w:kern w:val="0"/>
          <w:sz w:val="28"/>
          <w:szCs w:val="28"/>
          <w:lang w:eastAsia="zh-CN"/>
        </w:rPr>
        <w:t xml:space="preserve"> of incessant strikes on academic activities? </w:t>
      </w:r>
    </w:p>
    <w:p w:rsidR="00BD1ABA" w:rsidRPr="00E861F2" w:rsidRDefault="00BD1ABA" w:rsidP="00BD1ABA">
      <w:pPr>
        <w:numPr>
          <w:ilvl w:val="0"/>
          <w:numId w:val="3"/>
        </w:numPr>
        <w:spacing w:line="480" w:lineRule="auto"/>
        <w:jc w:val="left"/>
        <w:rPr>
          <w:rFonts w:ascii="Times New Roman"/>
          <w:kern w:val="0"/>
          <w:sz w:val="28"/>
          <w:szCs w:val="28"/>
          <w:lang w:eastAsia="zh-CN"/>
        </w:rPr>
      </w:pPr>
      <w:r w:rsidRPr="00E861F2">
        <w:rPr>
          <w:rFonts w:ascii="Times New Roman"/>
          <w:kern w:val="0"/>
          <w:sz w:val="28"/>
          <w:szCs w:val="28"/>
          <w:lang w:eastAsia="zh-CN"/>
        </w:rPr>
        <w:t xml:space="preserve"> What are the causes of incessant strikes in Nigeria tertiary institutions? </w:t>
      </w:r>
    </w:p>
    <w:p w:rsidR="00BD1ABA" w:rsidRPr="00E861F2" w:rsidRDefault="00BD1ABA" w:rsidP="00BD1ABA">
      <w:pPr>
        <w:numPr>
          <w:ilvl w:val="0"/>
          <w:numId w:val="3"/>
        </w:numPr>
        <w:spacing w:line="480" w:lineRule="auto"/>
        <w:jc w:val="left"/>
        <w:rPr>
          <w:rFonts w:ascii="Times New Roman"/>
          <w:kern w:val="0"/>
          <w:sz w:val="28"/>
          <w:szCs w:val="28"/>
          <w:lang w:eastAsia="zh-CN"/>
        </w:rPr>
      </w:pPr>
      <w:r w:rsidRPr="00E861F2">
        <w:rPr>
          <w:rFonts w:ascii="Times New Roman"/>
          <w:kern w:val="0"/>
          <w:sz w:val="28"/>
          <w:szCs w:val="28"/>
          <w:lang w:eastAsia="zh-CN"/>
        </w:rPr>
        <w:t xml:space="preserve"> What are the effects of incessant strike in Nigeria? </w:t>
      </w:r>
    </w:p>
    <w:p w:rsidR="00BD1ABA" w:rsidRPr="00E861F2" w:rsidRDefault="00BD1ABA" w:rsidP="00BD1ABA">
      <w:pPr>
        <w:numPr>
          <w:ilvl w:val="0"/>
          <w:numId w:val="3"/>
        </w:numPr>
        <w:spacing w:line="480" w:lineRule="auto"/>
        <w:jc w:val="left"/>
        <w:rPr>
          <w:rFonts w:ascii="Times New Roman"/>
          <w:kern w:val="0"/>
          <w:sz w:val="28"/>
          <w:szCs w:val="28"/>
          <w:lang w:eastAsia="zh-CN"/>
        </w:rPr>
      </w:pPr>
      <w:r w:rsidRPr="00E861F2">
        <w:rPr>
          <w:rFonts w:ascii="Times New Roman"/>
          <w:kern w:val="0"/>
          <w:sz w:val="28"/>
          <w:szCs w:val="28"/>
          <w:lang w:eastAsia="zh-CN"/>
        </w:rPr>
        <w:t xml:space="preserve">What are the likely solution to the strike </w:t>
      </w:r>
      <w:proofErr w:type="gramStart"/>
      <w:r w:rsidRPr="00E861F2">
        <w:rPr>
          <w:rFonts w:ascii="Times New Roman"/>
          <w:kern w:val="0"/>
          <w:sz w:val="28"/>
          <w:szCs w:val="28"/>
          <w:lang w:eastAsia="zh-CN"/>
        </w:rPr>
        <w:t>action ?</w:t>
      </w:r>
      <w:proofErr w:type="gramEnd"/>
    </w:p>
    <w:p w:rsidR="00BD1ABA" w:rsidRPr="00E861F2" w:rsidRDefault="00BD1ABA" w:rsidP="00BD1ABA">
      <w:pPr>
        <w:keepNext/>
        <w:spacing w:before="240" w:line="480" w:lineRule="auto"/>
        <w:outlineLvl w:val="1"/>
        <w:rPr>
          <w:rFonts w:ascii="Times New Roman"/>
          <w:b/>
          <w:bCs/>
          <w:iCs/>
          <w:kern w:val="0"/>
          <w:sz w:val="28"/>
          <w:szCs w:val="28"/>
          <w:lang w:eastAsia="zh-CN"/>
        </w:rPr>
      </w:pPr>
      <w:bookmarkStart w:id="6" w:name="_Toc175914329"/>
      <w:r w:rsidRPr="00E861F2">
        <w:rPr>
          <w:rFonts w:ascii="Times New Roman"/>
          <w:b/>
          <w:bCs/>
          <w:iCs/>
          <w:kern w:val="0"/>
          <w:sz w:val="28"/>
          <w:szCs w:val="28"/>
          <w:lang w:eastAsia="zh-CN"/>
        </w:rPr>
        <w:t>Statement of hypothesis</w:t>
      </w:r>
      <w:bookmarkEnd w:id="6"/>
    </w:p>
    <w:p w:rsidR="00BD1ABA" w:rsidRPr="00E861F2" w:rsidRDefault="00BD1ABA" w:rsidP="00BD1ABA">
      <w:pPr>
        <w:spacing w:line="480" w:lineRule="auto"/>
        <w:rPr>
          <w:rFonts w:hAnsi="Calibri"/>
          <w:kern w:val="0"/>
          <w:sz w:val="28"/>
          <w:szCs w:val="28"/>
          <w:lang w:eastAsia="zh-CN"/>
        </w:rPr>
      </w:pPr>
      <w:proofErr w:type="gramStart"/>
      <w:r w:rsidRPr="00E861F2">
        <w:rPr>
          <w:rFonts w:ascii="Times New Roman"/>
          <w:bCs/>
          <w:kern w:val="0"/>
          <w:sz w:val="28"/>
          <w:szCs w:val="28"/>
          <w:lang w:eastAsia="zh-CN"/>
        </w:rPr>
        <w:t>Ho :</w:t>
      </w:r>
      <w:proofErr w:type="gramEnd"/>
      <w:r w:rsidRPr="00E861F2">
        <w:rPr>
          <w:rFonts w:ascii="Times New Roman"/>
          <w:bCs/>
          <w:kern w:val="0"/>
          <w:sz w:val="28"/>
          <w:szCs w:val="28"/>
          <w:lang w:eastAsia="zh-CN"/>
        </w:rPr>
        <w:t xml:space="preserve"> there is no significant impact of incessant strikes on Nigeria academic activities  and </w:t>
      </w:r>
      <w:r w:rsidRPr="00E861F2">
        <w:rPr>
          <w:rFonts w:ascii="Times New Roman"/>
          <w:kern w:val="0"/>
          <w:sz w:val="28"/>
          <w:szCs w:val="28"/>
          <w:lang w:eastAsia="zh-CN"/>
        </w:rPr>
        <w:t>the causes of incessant strikes in Nigeria tertiary institution.</w:t>
      </w:r>
    </w:p>
    <w:p w:rsidR="00BD1ABA" w:rsidRPr="00E861F2" w:rsidRDefault="00BD1ABA" w:rsidP="00BD1ABA">
      <w:pPr>
        <w:spacing w:line="480" w:lineRule="auto"/>
        <w:rPr>
          <w:rFonts w:ascii="Times New Roman"/>
          <w:bCs/>
          <w:color w:val="000000"/>
          <w:kern w:val="0"/>
          <w:sz w:val="28"/>
          <w:szCs w:val="28"/>
          <w:lang w:eastAsia="zh-CN"/>
        </w:rPr>
      </w:pPr>
      <w:r w:rsidRPr="00E861F2">
        <w:rPr>
          <w:rFonts w:ascii="Times New Roman"/>
          <w:bCs/>
          <w:kern w:val="0"/>
          <w:sz w:val="28"/>
          <w:szCs w:val="28"/>
          <w:lang w:eastAsia="zh-CN"/>
        </w:rPr>
        <w:t>H1</w:t>
      </w:r>
      <w:proofErr w:type="gramStart"/>
      <w:r w:rsidRPr="00E861F2">
        <w:rPr>
          <w:rFonts w:ascii="Times New Roman"/>
          <w:bCs/>
          <w:kern w:val="0"/>
          <w:sz w:val="28"/>
          <w:szCs w:val="28"/>
          <w:lang w:eastAsia="zh-CN"/>
        </w:rPr>
        <w:t xml:space="preserve">;  </w:t>
      </w:r>
      <w:r w:rsidRPr="00E861F2">
        <w:rPr>
          <w:rFonts w:ascii="Times New Roman" w:eastAsia="Times New Roman"/>
          <w:kern w:val="0"/>
          <w:sz w:val="28"/>
          <w:szCs w:val="28"/>
          <w:lang w:eastAsia="zh-CN"/>
        </w:rPr>
        <w:t>There</w:t>
      </w:r>
      <w:proofErr w:type="gramEnd"/>
      <w:r w:rsidRPr="00E861F2">
        <w:rPr>
          <w:rFonts w:ascii="Times New Roman" w:eastAsia="Times New Roman"/>
          <w:kern w:val="0"/>
          <w:sz w:val="28"/>
          <w:szCs w:val="28"/>
          <w:lang w:eastAsia="zh-CN"/>
        </w:rPr>
        <w:t xml:space="preserve"> is no significant relationship between some selected socioeconomic characteristics and the effect of strike on tertiary institution students.</w:t>
      </w:r>
    </w:p>
    <w:p w:rsidR="00BD1ABA" w:rsidRPr="00E861F2" w:rsidRDefault="00BD1ABA" w:rsidP="00BD1ABA">
      <w:pPr>
        <w:keepNext/>
        <w:spacing w:before="240" w:line="480" w:lineRule="auto"/>
        <w:outlineLvl w:val="1"/>
        <w:rPr>
          <w:rFonts w:ascii="Times New Roman"/>
          <w:b/>
          <w:bCs/>
          <w:iCs/>
          <w:kern w:val="0"/>
          <w:sz w:val="28"/>
          <w:szCs w:val="28"/>
          <w:lang w:eastAsia="zh-CN"/>
        </w:rPr>
      </w:pPr>
      <w:bookmarkStart w:id="7" w:name="_Toc175914330"/>
      <w:r w:rsidRPr="00E861F2">
        <w:rPr>
          <w:rFonts w:ascii="Times New Roman"/>
          <w:b/>
          <w:bCs/>
          <w:iCs/>
          <w:kern w:val="0"/>
          <w:sz w:val="28"/>
          <w:szCs w:val="28"/>
          <w:lang w:eastAsia="zh-CN"/>
        </w:rPr>
        <w:t>Significant of the study</w:t>
      </w:r>
      <w:bookmarkEnd w:id="7"/>
      <w:r w:rsidRPr="00E861F2">
        <w:rPr>
          <w:rFonts w:ascii="Times New Roman"/>
          <w:b/>
          <w:bCs/>
          <w:iCs/>
          <w:kern w:val="0"/>
          <w:sz w:val="28"/>
          <w:szCs w:val="28"/>
          <w:lang w:eastAsia="zh-CN"/>
        </w:rPr>
        <w:t xml:space="preserve"> </w:t>
      </w:r>
    </w:p>
    <w:p w:rsidR="00BD1ABA" w:rsidRPr="00E861F2" w:rsidRDefault="00BD1ABA" w:rsidP="00BD1ABA">
      <w:pPr>
        <w:spacing w:line="480" w:lineRule="auto"/>
        <w:rPr>
          <w:rFonts w:ascii="Times New Roman"/>
          <w:bCs/>
          <w:color w:val="000000"/>
          <w:kern w:val="0"/>
          <w:sz w:val="28"/>
          <w:szCs w:val="28"/>
          <w:lang w:eastAsia="zh-CN"/>
        </w:rPr>
      </w:pPr>
      <w:proofErr w:type="gramStart"/>
      <w:r w:rsidRPr="00E861F2">
        <w:rPr>
          <w:rFonts w:ascii="Times New Roman"/>
          <w:bCs/>
          <w:color w:val="000000"/>
          <w:kern w:val="0"/>
          <w:sz w:val="28"/>
          <w:szCs w:val="28"/>
          <w:lang w:eastAsia="zh-CN"/>
        </w:rPr>
        <w:t>This study investigate</w:t>
      </w:r>
      <w:proofErr w:type="gramEnd"/>
      <w:r w:rsidRPr="00E861F2">
        <w:rPr>
          <w:rFonts w:ascii="Times New Roman"/>
          <w:bCs/>
          <w:color w:val="000000"/>
          <w:kern w:val="0"/>
          <w:sz w:val="28"/>
          <w:szCs w:val="28"/>
          <w:lang w:eastAsia="zh-CN"/>
        </w:rPr>
        <w:t xml:space="preserve"> the incessant strike action in the tertiary institutions and impact on Nigeria student academic activities. It provides relevant data for the effective formulation and implementation of envisaged objective. </w:t>
      </w:r>
      <w:r w:rsidRPr="00E861F2">
        <w:rPr>
          <w:rFonts w:ascii="Times New Roman"/>
          <w:kern w:val="0"/>
          <w:sz w:val="28"/>
          <w:szCs w:val="28"/>
          <w:lang w:eastAsia="zh-CN"/>
        </w:rPr>
        <w:t xml:space="preserve">At the completion of this study aside considering the </w:t>
      </w:r>
      <w:r w:rsidRPr="00E861F2">
        <w:rPr>
          <w:rFonts w:ascii="Times New Roman"/>
          <w:bCs/>
          <w:color w:val="000000"/>
          <w:kern w:val="0"/>
          <w:sz w:val="28"/>
          <w:szCs w:val="28"/>
          <w:lang w:eastAsia="zh-CN"/>
        </w:rPr>
        <w:t>incessant strike action in the tertiary institutions and impact on Nigeria student academic activities,</w:t>
      </w:r>
      <w:r w:rsidRPr="00E861F2">
        <w:rPr>
          <w:rFonts w:ascii="Times New Roman"/>
          <w:kern w:val="0"/>
          <w:sz w:val="28"/>
          <w:szCs w:val="28"/>
          <w:lang w:eastAsia="zh-CN"/>
        </w:rPr>
        <w:t xml:space="preserve"> the study is expected to be a </w:t>
      </w:r>
      <w:r w:rsidRPr="00E861F2">
        <w:rPr>
          <w:rFonts w:ascii="Times New Roman"/>
          <w:kern w:val="0"/>
          <w:sz w:val="28"/>
          <w:szCs w:val="28"/>
          <w:lang w:eastAsia="zh-CN"/>
        </w:rPr>
        <w:lastRenderedPageBreak/>
        <w:t>reference document for other scholars who are interested in studying effect of strike on education line.</w:t>
      </w:r>
    </w:p>
    <w:p w:rsidR="00BD1ABA" w:rsidRPr="00E861F2" w:rsidRDefault="00BD1ABA" w:rsidP="00BD1ABA">
      <w:pPr>
        <w:keepNext/>
        <w:spacing w:before="240" w:line="480" w:lineRule="auto"/>
        <w:outlineLvl w:val="1"/>
        <w:rPr>
          <w:rFonts w:ascii="Times New Roman"/>
          <w:b/>
          <w:bCs/>
          <w:iCs/>
          <w:kern w:val="0"/>
          <w:sz w:val="28"/>
          <w:szCs w:val="28"/>
          <w:lang w:eastAsia="zh-CN"/>
        </w:rPr>
      </w:pPr>
      <w:bookmarkStart w:id="8" w:name="_Toc175914331"/>
      <w:r w:rsidRPr="00E861F2">
        <w:rPr>
          <w:rFonts w:ascii="Times New Roman"/>
          <w:b/>
          <w:bCs/>
          <w:iCs/>
          <w:kern w:val="0"/>
          <w:sz w:val="28"/>
          <w:szCs w:val="28"/>
          <w:lang w:eastAsia="zh-CN"/>
        </w:rPr>
        <w:t>Definition of term</w:t>
      </w:r>
      <w:bookmarkEnd w:id="8"/>
    </w:p>
    <w:p w:rsidR="00BD1ABA" w:rsidRPr="00E861F2" w:rsidRDefault="00BD1ABA" w:rsidP="00BD1ABA">
      <w:pPr>
        <w:spacing w:line="480" w:lineRule="auto"/>
        <w:rPr>
          <w:rFonts w:ascii="Times New Roman"/>
          <w:kern w:val="0"/>
          <w:sz w:val="28"/>
          <w:szCs w:val="28"/>
          <w:lang w:eastAsia="zh-CN"/>
        </w:rPr>
      </w:pPr>
      <w:proofErr w:type="gramStart"/>
      <w:r w:rsidRPr="00E861F2">
        <w:rPr>
          <w:rFonts w:ascii="Times New Roman"/>
          <w:b/>
          <w:kern w:val="0"/>
          <w:sz w:val="28"/>
          <w:szCs w:val="28"/>
          <w:lang w:eastAsia="zh-CN"/>
        </w:rPr>
        <w:t>Education</w:t>
      </w:r>
      <w:r w:rsidRPr="00E861F2">
        <w:rPr>
          <w:rFonts w:ascii="Times New Roman"/>
          <w:kern w:val="0"/>
          <w:sz w:val="28"/>
          <w:szCs w:val="28"/>
          <w:lang w:eastAsia="zh-CN"/>
        </w:rPr>
        <w:t>; the process of molding individuals in the society in order to develop their natural potentials and become engines of growth.</w:t>
      </w:r>
      <w:proofErr w:type="gramEnd"/>
    </w:p>
    <w:p w:rsidR="00BD1ABA" w:rsidRPr="00E861F2" w:rsidRDefault="00BD1ABA" w:rsidP="00BD1ABA">
      <w:pPr>
        <w:spacing w:line="480" w:lineRule="auto"/>
        <w:rPr>
          <w:rFonts w:ascii="Times New Roman"/>
          <w:kern w:val="0"/>
          <w:sz w:val="28"/>
          <w:szCs w:val="28"/>
          <w:lang w:eastAsia="zh-CN"/>
        </w:rPr>
      </w:pPr>
      <w:r w:rsidRPr="00E861F2">
        <w:rPr>
          <w:rFonts w:ascii="Times New Roman"/>
          <w:b/>
          <w:kern w:val="0"/>
          <w:sz w:val="28"/>
          <w:szCs w:val="28"/>
          <w:lang w:eastAsia="zh-CN"/>
        </w:rPr>
        <w:t xml:space="preserve">Educational </w:t>
      </w:r>
      <w:proofErr w:type="gramStart"/>
      <w:r w:rsidRPr="00E861F2">
        <w:rPr>
          <w:rFonts w:ascii="Times New Roman"/>
          <w:b/>
          <w:kern w:val="0"/>
          <w:sz w:val="28"/>
          <w:szCs w:val="28"/>
          <w:lang w:eastAsia="zh-CN"/>
        </w:rPr>
        <w:t>system</w:t>
      </w:r>
      <w:r w:rsidRPr="00E861F2">
        <w:rPr>
          <w:rFonts w:ascii="Times New Roman"/>
          <w:kern w:val="0"/>
          <w:sz w:val="28"/>
          <w:szCs w:val="28"/>
          <w:lang w:eastAsia="zh-CN"/>
        </w:rPr>
        <w:t xml:space="preserve"> refer</w:t>
      </w:r>
      <w:proofErr w:type="gramEnd"/>
      <w:r w:rsidRPr="00E861F2">
        <w:rPr>
          <w:rFonts w:ascii="Times New Roman"/>
          <w:kern w:val="0"/>
          <w:sz w:val="28"/>
          <w:szCs w:val="28"/>
          <w:lang w:eastAsia="zh-CN"/>
        </w:rPr>
        <w:t xml:space="preserve"> to those structures and machinery, which are set in motion for the socialization of a people and help in the development of the nation.  </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Educational</w:t>
      </w:r>
    </w:p>
    <w:p w:rsidR="00BD1ABA" w:rsidRPr="00E861F2" w:rsidRDefault="00BD1ABA" w:rsidP="00BD1ABA">
      <w:pPr>
        <w:spacing w:line="480" w:lineRule="auto"/>
        <w:rPr>
          <w:rFonts w:hAnsi="Calibri"/>
          <w:bCs/>
          <w:kern w:val="0"/>
          <w:sz w:val="28"/>
          <w:szCs w:val="28"/>
          <w:lang w:eastAsia="zh-CN"/>
        </w:rPr>
      </w:pPr>
      <w:r w:rsidRPr="00E861F2">
        <w:rPr>
          <w:rFonts w:ascii="Times New Roman"/>
          <w:b/>
          <w:bCs/>
          <w:kern w:val="0"/>
          <w:sz w:val="28"/>
          <w:szCs w:val="28"/>
          <w:lang w:eastAsia="zh-CN"/>
        </w:rPr>
        <w:t>Strike</w:t>
      </w:r>
      <w:r>
        <w:rPr>
          <w:rFonts w:ascii="Times New Roman"/>
          <w:b/>
          <w:bCs/>
          <w:kern w:val="0"/>
          <w:sz w:val="28"/>
          <w:szCs w:val="28"/>
          <w:lang w:eastAsia="zh-CN"/>
        </w:rPr>
        <w:t>:</w:t>
      </w:r>
      <w:r w:rsidRPr="00E861F2">
        <w:rPr>
          <w:rFonts w:ascii="Times New Roman"/>
          <w:bCs/>
          <w:kern w:val="0"/>
          <w:sz w:val="28"/>
          <w:szCs w:val="28"/>
          <w:lang w:eastAsia="zh-CN"/>
        </w:rPr>
        <w:t xml:space="preserve"> To </w:t>
      </w:r>
      <w:proofErr w:type="gramStart"/>
      <w:r w:rsidRPr="00E861F2">
        <w:rPr>
          <w:rFonts w:ascii="Times New Roman"/>
          <w:bCs/>
          <w:kern w:val="0"/>
          <w:sz w:val="28"/>
          <w:szCs w:val="28"/>
          <w:lang w:eastAsia="zh-CN"/>
        </w:rPr>
        <w:t>refuse  to</w:t>
      </w:r>
      <w:proofErr w:type="gramEnd"/>
      <w:r w:rsidRPr="00E861F2">
        <w:rPr>
          <w:rFonts w:ascii="Times New Roman"/>
          <w:bCs/>
          <w:kern w:val="0"/>
          <w:sz w:val="28"/>
          <w:szCs w:val="28"/>
          <w:lang w:eastAsia="zh-CN"/>
        </w:rPr>
        <w:t xml:space="preserve"> continue working because  of an argument with an employer about working condition, pay levels or job losses.</w:t>
      </w:r>
      <w:r w:rsidRPr="00E861F2">
        <w:rPr>
          <w:rFonts w:hAnsi="Calibri"/>
          <w:bCs/>
          <w:kern w:val="0"/>
          <w:sz w:val="28"/>
          <w:szCs w:val="28"/>
          <w:lang w:eastAsia="zh-CN"/>
        </w:rPr>
        <w:t xml:space="preserve"> </w:t>
      </w:r>
    </w:p>
    <w:p w:rsidR="00BD1ABA" w:rsidRPr="00E861F2" w:rsidRDefault="00BD1ABA" w:rsidP="00BD1ABA">
      <w:pPr>
        <w:spacing w:line="480" w:lineRule="auto"/>
        <w:rPr>
          <w:rFonts w:hAnsi="Calibri"/>
          <w:bCs/>
          <w:kern w:val="0"/>
          <w:sz w:val="28"/>
          <w:szCs w:val="28"/>
          <w:lang w:eastAsia="zh-CN"/>
        </w:rPr>
      </w:pPr>
      <w:r w:rsidRPr="00E861F2">
        <w:rPr>
          <w:rFonts w:ascii="Times New Roman"/>
          <w:b/>
          <w:kern w:val="0"/>
          <w:sz w:val="28"/>
          <w:szCs w:val="28"/>
          <w:lang w:eastAsia="zh-CN"/>
        </w:rPr>
        <w:t>Incessant</w:t>
      </w:r>
      <w:r>
        <w:rPr>
          <w:rFonts w:ascii="Times New Roman"/>
          <w:kern w:val="0"/>
          <w:sz w:val="28"/>
          <w:szCs w:val="28"/>
          <w:lang w:eastAsia="zh-CN"/>
        </w:rPr>
        <w:t>:</w:t>
      </w:r>
      <w:r w:rsidRPr="00E861F2">
        <w:rPr>
          <w:rFonts w:ascii="Times New Roman"/>
          <w:kern w:val="0"/>
          <w:sz w:val="28"/>
          <w:szCs w:val="28"/>
          <w:lang w:eastAsia="zh-CN"/>
        </w:rPr>
        <w:t xml:space="preserve"> refer to continuous, without specific end time.</w:t>
      </w:r>
    </w:p>
    <w:p w:rsidR="00BD1ABA" w:rsidRPr="00E861F2" w:rsidRDefault="00BD1ABA" w:rsidP="00BD1ABA">
      <w:pPr>
        <w:spacing w:line="480" w:lineRule="auto"/>
        <w:rPr>
          <w:rFonts w:ascii="Times New Roman"/>
          <w:kern w:val="0"/>
          <w:sz w:val="28"/>
          <w:szCs w:val="28"/>
          <w:lang w:eastAsia="zh-CN"/>
        </w:rPr>
      </w:pPr>
      <w:r w:rsidRPr="00E861F2">
        <w:rPr>
          <w:rFonts w:ascii="Times New Roman"/>
          <w:b/>
          <w:kern w:val="0"/>
          <w:sz w:val="28"/>
          <w:szCs w:val="28"/>
          <w:lang w:eastAsia="zh-CN"/>
        </w:rPr>
        <w:t>ASUU</w:t>
      </w:r>
      <w:r>
        <w:rPr>
          <w:rFonts w:ascii="Times New Roman"/>
          <w:kern w:val="0"/>
          <w:sz w:val="28"/>
          <w:szCs w:val="28"/>
          <w:lang w:eastAsia="zh-CN"/>
        </w:rPr>
        <w:t>:</w:t>
      </w:r>
      <w:r w:rsidRPr="00E861F2">
        <w:rPr>
          <w:rFonts w:ascii="Times New Roman"/>
          <w:kern w:val="0"/>
          <w:sz w:val="28"/>
          <w:szCs w:val="28"/>
          <w:lang w:eastAsia="zh-CN"/>
        </w:rPr>
        <w:t xml:space="preserve"> Academic Staff Union of Universities</w:t>
      </w:r>
    </w:p>
    <w:p w:rsidR="00BD1ABA" w:rsidRPr="00E861F2" w:rsidRDefault="00BD1ABA" w:rsidP="00BD1ABA">
      <w:pPr>
        <w:spacing w:line="480" w:lineRule="auto"/>
        <w:rPr>
          <w:rFonts w:hAnsi="Calibri"/>
          <w:bCs/>
          <w:kern w:val="0"/>
          <w:sz w:val="28"/>
          <w:szCs w:val="28"/>
          <w:lang w:eastAsia="zh-CN"/>
        </w:rPr>
      </w:pPr>
      <w:r w:rsidRPr="00E861F2">
        <w:rPr>
          <w:rFonts w:ascii="Times New Roman"/>
          <w:b/>
          <w:kern w:val="0"/>
          <w:sz w:val="28"/>
          <w:szCs w:val="28"/>
          <w:lang w:eastAsia="zh-CN"/>
        </w:rPr>
        <w:t>COEASU</w:t>
      </w:r>
      <w:r>
        <w:rPr>
          <w:rFonts w:hAnsi="Calibri"/>
          <w:bCs/>
          <w:kern w:val="0"/>
          <w:sz w:val="28"/>
          <w:szCs w:val="28"/>
          <w:lang w:eastAsia="zh-CN"/>
        </w:rPr>
        <w:t>:</w:t>
      </w:r>
      <w:r w:rsidRPr="00E861F2">
        <w:rPr>
          <w:rFonts w:hAnsi="Calibri"/>
          <w:bCs/>
          <w:kern w:val="0"/>
          <w:sz w:val="28"/>
          <w:szCs w:val="28"/>
          <w:lang w:eastAsia="zh-CN"/>
        </w:rPr>
        <w:t xml:space="preserve"> </w:t>
      </w:r>
      <w:r w:rsidRPr="00E861F2">
        <w:rPr>
          <w:rFonts w:ascii="Times New Roman"/>
          <w:kern w:val="0"/>
          <w:sz w:val="28"/>
          <w:szCs w:val="28"/>
          <w:lang w:eastAsia="zh-CN"/>
        </w:rPr>
        <w:t>Colleges of Education Academic Staff Union</w:t>
      </w:r>
    </w:p>
    <w:p w:rsidR="00BD1ABA" w:rsidRPr="00E861F2" w:rsidRDefault="00BD1ABA" w:rsidP="00BD1ABA">
      <w:pPr>
        <w:spacing w:line="480" w:lineRule="auto"/>
        <w:rPr>
          <w:rFonts w:ascii="Times New Roman"/>
          <w:kern w:val="0"/>
          <w:sz w:val="28"/>
          <w:szCs w:val="28"/>
          <w:lang w:eastAsia="zh-CN"/>
        </w:rPr>
      </w:pPr>
      <w:r w:rsidRPr="00E861F2">
        <w:rPr>
          <w:rFonts w:ascii="Times New Roman"/>
          <w:b/>
          <w:kern w:val="0"/>
          <w:sz w:val="28"/>
          <w:szCs w:val="28"/>
          <w:lang w:eastAsia="zh-CN"/>
        </w:rPr>
        <w:t>ASUP</w:t>
      </w:r>
      <w:r>
        <w:rPr>
          <w:rFonts w:ascii="Times New Roman"/>
          <w:kern w:val="0"/>
          <w:sz w:val="28"/>
          <w:szCs w:val="28"/>
          <w:lang w:eastAsia="zh-CN"/>
        </w:rPr>
        <w:t>:</w:t>
      </w:r>
      <w:r w:rsidRPr="00E861F2">
        <w:rPr>
          <w:rFonts w:ascii="Times New Roman"/>
          <w:kern w:val="0"/>
          <w:sz w:val="28"/>
          <w:szCs w:val="28"/>
          <w:lang w:eastAsia="zh-CN"/>
        </w:rPr>
        <w:t xml:space="preserve"> Academic Staff Union of Polytechnics </w:t>
      </w:r>
    </w:p>
    <w:p w:rsidR="00BD1ABA" w:rsidRPr="00E861F2" w:rsidRDefault="00BD1ABA" w:rsidP="00BD1ABA">
      <w:pPr>
        <w:spacing w:line="480" w:lineRule="auto"/>
        <w:rPr>
          <w:rFonts w:hAnsi="Calibri"/>
          <w:bCs/>
          <w:kern w:val="0"/>
          <w:sz w:val="28"/>
          <w:szCs w:val="28"/>
          <w:lang w:eastAsia="zh-CN"/>
        </w:rPr>
      </w:pPr>
      <w:r w:rsidRPr="00E861F2">
        <w:rPr>
          <w:rFonts w:ascii="Times New Roman"/>
          <w:b/>
          <w:bCs/>
          <w:kern w:val="0"/>
          <w:sz w:val="28"/>
          <w:szCs w:val="28"/>
          <w:lang w:eastAsia="zh-CN"/>
        </w:rPr>
        <w:t>NASUU</w:t>
      </w:r>
      <w:r>
        <w:rPr>
          <w:rFonts w:ascii="Times New Roman"/>
          <w:bCs/>
          <w:kern w:val="0"/>
          <w:sz w:val="28"/>
          <w:szCs w:val="28"/>
          <w:lang w:eastAsia="zh-CN"/>
        </w:rPr>
        <w:t xml:space="preserve">: </w:t>
      </w:r>
      <w:r w:rsidRPr="00E861F2">
        <w:rPr>
          <w:rFonts w:ascii="Times New Roman"/>
          <w:bCs/>
          <w:kern w:val="0"/>
          <w:sz w:val="28"/>
          <w:szCs w:val="28"/>
          <w:lang w:eastAsia="zh-CN"/>
        </w:rPr>
        <w:t xml:space="preserve"> Non Academic Staff Union of Universities</w:t>
      </w:r>
    </w:p>
    <w:p w:rsidR="00BD1ABA" w:rsidRDefault="00BD1ABA" w:rsidP="00BD1ABA">
      <w:pPr>
        <w:pStyle w:val="Heading1"/>
        <w:spacing w:before="0" w:after="0" w:line="480" w:lineRule="auto"/>
        <w:ind w:left="0"/>
        <w:jc w:val="center"/>
        <w:rPr>
          <w:sz w:val="28"/>
          <w:szCs w:val="28"/>
        </w:rPr>
      </w:pPr>
      <w:bookmarkStart w:id="9" w:name="_Toc175914332"/>
    </w:p>
    <w:p w:rsidR="00BD1ABA" w:rsidRPr="00E861F2" w:rsidRDefault="00BD1ABA" w:rsidP="00BD1ABA">
      <w:pPr>
        <w:pStyle w:val="Heading1"/>
        <w:spacing w:before="0" w:after="0" w:line="480" w:lineRule="auto"/>
        <w:ind w:left="0"/>
        <w:jc w:val="center"/>
        <w:rPr>
          <w:sz w:val="28"/>
          <w:szCs w:val="28"/>
          <w:lang w:eastAsia="zh-CN"/>
        </w:rPr>
      </w:pPr>
      <w:r w:rsidRPr="00E861F2">
        <w:rPr>
          <w:sz w:val="28"/>
          <w:szCs w:val="28"/>
        </w:rPr>
        <w:t>CHAPTER</w:t>
      </w:r>
      <w:r w:rsidRPr="00E861F2">
        <w:rPr>
          <w:sz w:val="28"/>
          <w:szCs w:val="28"/>
          <w:lang w:eastAsia="zh-CN"/>
        </w:rPr>
        <w:t xml:space="preserve"> </w:t>
      </w:r>
      <w:bookmarkEnd w:id="9"/>
      <w:r>
        <w:rPr>
          <w:sz w:val="28"/>
          <w:szCs w:val="28"/>
          <w:lang w:eastAsia="zh-CN"/>
        </w:rPr>
        <w:t>TWO</w:t>
      </w:r>
    </w:p>
    <w:p w:rsidR="00BD1ABA" w:rsidRPr="00E861F2" w:rsidRDefault="00BD1ABA" w:rsidP="00BD1ABA">
      <w:pPr>
        <w:pStyle w:val="Heading2"/>
        <w:spacing w:before="0" w:after="0" w:line="480" w:lineRule="auto"/>
        <w:jc w:val="center"/>
        <w:rPr>
          <w:lang w:eastAsia="zh-CN"/>
        </w:rPr>
      </w:pPr>
      <w:bookmarkStart w:id="10" w:name="_Toc175914333"/>
      <w:r w:rsidRPr="00E861F2">
        <w:t>LITERATURE REVIEW</w:t>
      </w:r>
      <w:bookmarkEnd w:id="10"/>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This chapter provides a comprehensive review of the existing literature on incessant strike action in the tertiary institution and impact on academic activities on Nigeria student. </w:t>
      </w:r>
      <w:proofErr w:type="gramStart"/>
      <w:r w:rsidRPr="00E861F2">
        <w:rPr>
          <w:rFonts w:ascii="Times New Roman"/>
          <w:kern w:val="0"/>
          <w:sz w:val="28"/>
          <w:szCs w:val="28"/>
          <w:lang w:eastAsia="zh-CN"/>
        </w:rPr>
        <w:t>Focusing on the key concepts, theories, and research findings relevant to the study.</w:t>
      </w:r>
      <w:proofErr w:type="gramEnd"/>
    </w:p>
    <w:p w:rsidR="00BD1ABA" w:rsidRPr="00E861F2" w:rsidRDefault="00BD1ABA" w:rsidP="00BD1ABA">
      <w:pPr>
        <w:spacing w:line="480" w:lineRule="auto"/>
        <w:rPr>
          <w:rFonts w:ascii="Times New Roman"/>
          <w:kern w:val="0"/>
          <w:sz w:val="28"/>
          <w:szCs w:val="28"/>
          <w:lang w:eastAsia="zh-CN"/>
        </w:rPr>
      </w:pPr>
      <w:proofErr w:type="spellStart"/>
      <w:r w:rsidRPr="00E861F2">
        <w:rPr>
          <w:rFonts w:ascii="Times New Roman"/>
          <w:kern w:val="0"/>
          <w:sz w:val="28"/>
          <w:szCs w:val="28"/>
          <w:lang w:eastAsia="zh-CN"/>
        </w:rPr>
        <w:t>i</w:t>
      </w:r>
      <w:proofErr w:type="spellEnd"/>
      <w:r w:rsidRPr="00E861F2">
        <w:rPr>
          <w:rFonts w:ascii="Times New Roman"/>
          <w:kern w:val="0"/>
          <w:sz w:val="28"/>
          <w:szCs w:val="28"/>
          <w:lang w:eastAsia="zh-CN"/>
        </w:rPr>
        <w:t xml:space="preserve">. History of strike around the world ii. History of strike in Nigeria iii </w:t>
      </w:r>
      <w:proofErr w:type="spellStart"/>
      <w:r w:rsidRPr="00E861F2">
        <w:rPr>
          <w:rFonts w:ascii="Times New Roman"/>
          <w:kern w:val="0"/>
          <w:sz w:val="28"/>
          <w:szCs w:val="28"/>
          <w:lang w:eastAsia="zh-CN"/>
        </w:rPr>
        <w:t>Acedemic</w:t>
      </w:r>
      <w:proofErr w:type="spellEnd"/>
      <w:r w:rsidRPr="00E861F2">
        <w:rPr>
          <w:rFonts w:ascii="Times New Roman"/>
          <w:kern w:val="0"/>
          <w:sz w:val="28"/>
          <w:szCs w:val="28"/>
          <w:lang w:eastAsia="zh-CN"/>
        </w:rPr>
        <w:t xml:space="preserve"> strike in Nigeria </w:t>
      </w:r>
      <w:proofErr w:type="gramStart"/>
      <w:r w:rsidRPr="00E861F2">
        <w:rPr>
          <w:rFonts w:ascii="Times New Roman"/>
          <w:kern w:val="0"/>
          <w:sz w:val="28"/>
          <w:szCs w:val="28"/>
          <w:lang w:eastAsia="zh-CN"/>
        </w:rPr>
        <w:t>iv</w:t>
      </w:r>
      <w:proofErr w:type="gramEnd"/>
      <w:r w:rsidRPr="00E861F2">
        <w:rPr>
          <w:rFonts w:ascii="Times New Roman"/>
          <w:kern w:val="0"/>
          <w:sz w:val="28"/>
          <w:szCs w:val="28"/>
          <w:lang w:eastAsia="zh-CN"/>
        </w:rPr>
        <w:t xml:space="preserve">. Theories of strike </w:t>
      </w:r>
      <w:proofErr w:type="gramStart"/>
      <w:r w:rsidRPr="00E861F2">
        <w:rPr>
          <w:rFonts w:ascii="Times New Roman"/>
          <w:kern w:val="0"/>
          <w:sz w:val="28"/>
          <w:szCs w:val="28"/>
          <w:lang w:eastAsia="zh-CN"/>
        </w:rPr>
        <w:t>iv</w:t>
      </w:r>
      <w:proofErr w:type="gramEnd"/>
      <w:r w:rsidRPr="00E861F2">
        <w:rPr>
          <w:rFonts w:ascii="Times New Roman"/>
          <w:kern w:val="0"/>
          <w:sz w:val="28"/>
          <w:szCs w:val="28"/>
          <w:lang w:eastAsia="zh-CN"/>
        </w:rPr>
        <w:t xml:space="preserve"> strike and </w:t>
      </w:r>
      <w:proofErr w:type="spellStart"/>
      <w:r w:rsidRPr="00E861F2">
        <w:rPr>
          <w:rFonts w:ascii="Times New Roman"/>
          <w:kern w:val="0"/>
          <w:sz w:val="28"/>
          <w:szCs w:val="28"/>
          <w:lang w:eastAsia="zh-CN"/>
        </w:rPr>
        <w:t>it's</w:t>
      </w:r>
      <w:proofErr w:type="spellEnd"/>
      <w:r w:rsidRPr="00E861F2">
        <w:rPr>
          <w:rFonts w:ascii="Times New Roman"/>
          <w:kern w:val="0"/>
          <w:sz w:val="28"/>
          <w:szCs w:val="28"/>
          <w:lang w:eastAsia="zh-CN"/>
        </w:rPr>
        <w:t xml:space="preserve"> impact on education in Nigeria v. causes of strike in Nigeria vi. Effect of strike in Nigeria</w:t>
      </w:r>
    </w:p>
    <w:p w:rsidR="00BD1ABA" w:rsidRPr="00E861F2" w:rsidRDefault="00BD1ABA" w:rsidP="00BD1ABA">
      <w:pPr>
        <w:pStyle w:val="Heading2"/>
        <w:spacing w:after="0" w:line="480" w:lineRule="auto"/>
        <w:rPr>
          <w:lang w:eastAsia="zh-CN"/>
        </w:rPr>
      </w:pPr>
      <w:bookmarkStart w:id="11" w:name="_Toc175914334"/>
      <w:r w:rsidRPr="00E861F2">
        <w:rPr>
          <w:lang w:eastAsia="zh-CN"/>
        </w:rPr>
        <w:t>History of strike around the world</w:t>
      </w:r>
      <w:bookmarkEnd w:id="11"/>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Strikes matter. Despite the general drop in strike activity across a large number of countries since the peak of the late 1960s and the early 1970s, they are still an important, and in many ways essential, feature of the fabric of working life. As more countries have embraced free market capitalism or ended regimes which suppressed freedom of association, then the constituency for striking openly has actually dramatically increased across the world.</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The fact that in most advanced capitalist countries strike activity is at historically low levels, and has been for some years, has led many commentators to speculate </w:t>
      </w:r>
      <w:r w:rsidRPr="00E861F2">
        <w:rPr>
          <w:rFonts w:ascii="Times New Roman"/>
          <w:kern w:val="0"/>
          <w:sz w:val="28"/>
          <w:szCs w:val="28"/>
          <w:lang w:eastAsia="zh-CN"/>
        </w:rPr>
        <w:lastRenderedPageBreak/>
        <w:t>whether this trend is irreversible. Nearly half a century ago a similar discussion was taking place. In 1960 Ross and Hartman published a book explaining the apparent decline in strike activity across a range of countries, including India and Japan, over the period 1900–56. While they cautioned against projecting current trends into the future, that did not stop them speculating and they coined the term ‘the withering away of the strike’, which has been quoted ever since. Their explanation for this was mainly institutional. What is not remembered is that they also predicted that ‘the strike will not wither away in the United States as it has done in Northern Europe’ (added emphasis; Ross and Hartman 1960.</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By Another American research project of the 1950s, the ‘Inter-University Study of Labor Problems in Economic Development’ (Kerr et al. 1973: 307), took an even longer historical, and broader geographical, perspective on industrial conflict. One of its major outputs, Industrialism and Industrial Man (1962), argued that there were ‘universal responses of workers’ to industrialization, with a ‘natural history of [worker] protest’, in which the forms of protest changed as workers became increasingly organized and institutions were created to contain industrial conflict. According to them, over time, workers’ initial responses of absenteeism, turnover, fighting, theft and sabotage were replaced by spontaneous stop pages and demonstrations; these in turn led to organized strikes and political protest and activity, culminating in the use of grievance and dispute machinery without strikes, </w:t>
      </w:r>
      <w:proofErr w:type="spellStart"/>
      <w:r w:rsidRPr="00E861F2">
        <w:rPr>
          <w:rFonts w:ascii="Times New Roman"/>
          <w:kern w:val="0"/>
          <w:sz w:val="28"/>
          <w:szCs w:val="28"/>
          <w:lang w:eastAsia="zh-CN"/>
        </w:rPr>
        <w:lastRenderedPageBreak/>
        <w:t>labour</w:t>
      </w:r>
      <w:proofErr w:type="spellEnd"/>
      <w:r w:rsidRPr="00E861F2">
        <w:rPr>
          <w:rFonts w:ascii="Times New Roman"/>
          <w:kern w:val="0"/>
          <w:sz w:val="28"/>
          <w:szCs w:val="28"/>
          <w:lang w:eastAsia="zh-CN"/>
        </w:rPr>
        <w:t xml:space="preserve"> courts, and political parties and alliances. Kerr et al. concluded that worker protest in the course of industrialization tends to peak relatively early and</w:t>
      </w:r>
      <w:r w:rsidR="00264A64">
        <w:rPr>
          <w:rFonts w:ascii="Times New Roman"/>
          <w:kern w:val="0"/>
          <w:sz w:val="28"/>
          <w:szCs w:val="28"/>
          <w:lang w:eastAsia="zh-CN"/>
        </w:rPr>
        <w:t xml:space="preserve"> </w:t>
      </w:r>
      <w:r w:rsidRPr="00E861F2">
        <w:rPr>
          <w:rFonts w:ascii="Times New Roman"/>
          <w:kern w:val="0"/>
          <w:sz w:val="28"/>
          <w:szCs w:val="28"/>
          <w:lang w:eastAsia="zh-CN"/>
        </w:rPr>
        <w:t>to decline in intensity thereafter’ (1973: 218). Reinforcing this message was the</w:t>
      </w:r>
      <w:r w:rsidR="00264A64">
        <w:rPr>
          <w:rFonts w:ascii="Times New Roman"/>
          <w:kern w:val="0"/>
          <w:sz w:val="28"/>
          <w:szCs w:val="28"/>
          <w:lang w:eastAsia="zh-CN"/>
        </w:rPr>
        <w:t xml:space="preserve"> </w:t>
      </w:r>
      <w:r w:rsidRPr="00E861F2">
        <w:rPr>
          <w:rFonts w:ascii="Times New Roman"/>
          <w:kern w:val="0"/>
          <w:sz w:val="28"/>
          <w:szCs w:val="28"/>
          <w:lang w:eastAsia="zh-CN"/>
        </w:rPr>
        <w:t>authors’ view that the second century of world-wide industrialization (from 1950</w:t>
      </w:r>
      <w:proofErr w:type="gramStart"/>
      <w:r w:rsidRPr="00E861F2">
        <w:rPr>
          <w:rFonts w:ascii="Times New Roman"/>
          <w:kern w:val="0"/>
          <w:sz w:val="28"/>
          <w:szCs w:val="28"/>
          <w:lang w:eastAsia="zh-CN"/>
        </w:rPr>
        <w:t>)would</w:t>
      </w:r>
      <w:proofErr w:type="gramEnd"/>
      <w:r w:rsidRPr="00E861F2">
        <w:rPr>
          <w:rFonts w:ascii="Times New Roman"/>
          <w:kern w:val="0"/>
          <w:sz w:val="28"/>
          <w:szCs w:val="28"/>
          <w:lang w:eastAsia="zh-CN"/>
        </w:rPr>
        <w:t xml:space="preserve"> see an even less central role for worker protest as industrialization was</w:t>
      </w:r>
      <w:r w:rsidR="00264A64">
        <w:rPr>
          <w:rFonts w:ascii="Times New Roman"/>
          <w:kern w:val="0"/>
          <w:sz w:val="28"/>
          <w:szCs w:val="28"/>
          <w:lang w:eastAsia="zh-CN"/>
        </w:rPr>
        <w:t xml:space="preserve"> </w:t>
      </w:r>
      <w:r w:rsidRPr="00E861F2">
        <w:rPr>
          <w:rFonts w:ascii="Times New Roman"/>
          <w:kern w:val="0"/>
          <w:sz w:val="28"/>
          <w:szCs w:val="28"/>
          <w:lang w:eastAsia="zh-CN"/>
        </w:rPr>
        <w:t>increasingly embraced by new workers.</w:t>
      </w:r>
      <w:r w:rsidR="00264A64">
        <w:rPr>
          <w:rFonts w:ascii="Times New Roman"/>
          <w:kern w:val="0"/>
          <w:sz w:val="28"/>
          <w:szCs w:val="28"/>
          <w:lang w:eastAsia="zh-CN"/>
        </w:rPr>
        <w:t xml:space="preserve"> </w:t>
      </w:r>
      <w:r w:rsidRPr="00E861F2">
        <w:rPr>
          <w:rFonts w:ascii="Times New Roman"/>
          <w:kern w:val="0"/>
          <w:sz w:val="28"/>
          <w:szCs w:val="28"/>
          <w:lang w:eastAsia="zh-CN"/>
        </w:rPr>
        <w:t xml:space="preserve">Not all writers took such a unilinear view. For example, </w:t>
      </w:r>
      <w:proofErr w:type="spellStart"/>
      <w:r w:rsidRPr="00E861F2">
        <w:rPr>
          <w:rFonts w:ascii="Times New Roman"/>
          <w:kern w:val="0"/>
          <w:sz w:val="28"/>
          <w:szCs w:val="28"/>
          <w:lang w:eastAsia="zh-CN"/>
        </w:rPr>
        <w:t>Dahrendorf</w:t>
      </w:r>
      <w:proofErr w:type="spellEnd"/>
      <w:r w:rsidRPr="00E861F2">
        <w:rPr>
          <w:rFonts w:ascii="Times New Roman"/>
          <w:kern w:val="0"/>
          <w:sz w:val="28"/>
          <w:szCs w:val="28"/>
          <w:lang w:eastAsia="zh-CN"/>
        </w:rPr>
        <w:t xml:space="preserve"> (1959), while ‘refuting’ Marxist notions of class and class conflict, could state: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The fact that industrial conflict has become less violent and intense in the last</w:t>
      </w:r>
      <w:r w:rsidR="00264A64">
        <w:rPr>
          <w:rFonts w:ascii="Times New Roman"/>
          <w:kern w:val="0"/>
          <w:sz w:val="28"/>
          <w:szCs w:val="28"/>
          <w:lang w:eastAsia="zh-CN"/>
        </w:rPr>
        <w:t xml:space="preserve"> </w:t>
      </w:r>
      <w:r w:rsidRPr="00E861F2">
        <w:rPr>
          <w:rFonts w:ascii="Times New Roman"/>
          <w:kern w:val="0"/>
          <w:sz w:val="28"/>
          <w:szCs w:val="28"/>
          <w:lang w:eastAsia="zh-CN"/>
        </w:rPr>
        <w:t>century does not justify the inference that it will continue to do so. On the contrary, experience shows that in the history of specific conflicts more and less</w:t>
      </w:r>
      <w:r w:rsidR="00264A64">
        <w:rPr>
          <w:rFonts w:ascii="Times New Roman"/>
          <w:kern w:val="0"/>
          <w:sz w:val="28"/>
          <w:szCs w:val="28"/>
          <w:lang w:eastAsia="zh-CN"/>
        </w:rPr>
        <w:t xml:space="preserve"> </w:t>
      </w:r>
      <w:r w:rsidRPr="00E861F2">
        <w:rPr>
          <w:rFonts w:ascii="Times New Roman"/>
          <w:kern w:val="0"/>
          <w:sz w:val="28"/>
          <w:szCs w:val="28"/>
          <w:lang w:eastAsia="zh-CN"/>
        </w:rPr>
        <w:t>violent, more and less intense periods follow each other in unpredictable</w:t>
      </w:r>
      <w:r w:rsidR="00264A64">
        <w:rPr>
          <w:rFonts w:ascii="Times New Roman"/>
          <w:kern w:val="0"/>
          <w:sz w:val="28"/>
          <w:szCs w:val="28"/>
          <w:lang w:eastAsia="zh-CN"/>
        </w:rPr>
        <w:t xml:space="preserve"> </w:t>
      </w:r>
      <w:r w:rsidRPr="00E861F2">
        <w:rPr>
          <w:rFonts w:ascii="Times New Roman"/>
          <w:kern w:val="0"/>
          <w:sz w:val="28"/>
          <w:szCs w:val="28"/>
          <w:lang w:eastAsia="zh-CN"/>
        </w:rPr>
        <w:t>rhythms. It is certainly conceivable that the future has more intense and violent confrontations in store. (</w:t>
      </w:r>
      <w:proofErr w:type="spellStart"/>
      <w:r w:rsidRPr="00E861F2">
        <w:rPr>
          <w:rFonts w:ascii="Times New Roman"/>
          <w:kern w:val="0"/>
          <w:sz w:val="28"/>
          <w:szCs w:val="28"/>
          <w:lang w:eastAsia="zh-CN"/>
        </w:rPr>
        <w:t>Dahrendorf</w:t>
      </w:r>
      <w:proofErr w:type="spellEnd"/>
      <w:r w:rsidRPr="00E861F2">
        <w:rPr>
          <w:rFonts w:ascii="Times New Roman"/>
          <w:kern w:val="0"/>
          <w:sz w:val="28"/>
          <w:szCs w:val="28"/>
          <w:lang w:eastAsia="zh-CN"/>
        </w:rPr>
        <w:t xml:space="preserve"> 1959: 278–279)</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In fact, as if to confirm this, before the end of the 1960s there was the beginning</w:t>
      </w:r>
      <w:r w:rsidR="00264A64">
        <w:rPr>
          <w:rFonts w:ascii="Times New Roman"/>
          <w:kern w:val="0"/>
          <w:sz w:val="28"/>
          <w:szCs w:val="28"/>
          <w:lang w:eastAsia="zh-CN"/>
        </w:rPr>
        <w:t xml:space="preserve"> </w:t>
      </w:r>
      <w:r w:rsidRPr="00E861F2">
        <w:rPr>
          <w:rFonts w:ascii="Times New Roman"/>
          <w:kern w:val="0"/>
          <w:sz w:val="28"/>
          <w:szCs w:val="28"/>
          <w:lang w:eastAsia="zh-CN"/>
        </w:rPr>
        <w:t>of a massive offensive-strike wave internationally, with May 1968 in France and</w:t>
      </w:r>
      <w:r w:rsidR="00264A64">
        <w:rPr>
          <w:rFonts w:ascii="Times New Roman"/>
          <w:kern w:val="0"/>
          <w:sz w:val="28"/>
          <w:szCs w:val="28"/>
          <w:lang w:eastAsia="zh-CN"/>
        </w:rPr>
        <w:t xml:space="preserve"> </w:t>
      </w:r>
      <w:r w:rsidRPr="00E861F2">
        <w:rPr>
          <w:rFonts w:ascii="Times New Roman"/>
          <w:kern w:val="0"/>
          <w:sz w:val="28"/>
          <w:szCs w:val="28"/>
          <w:lang w:eastAsia="zh-CN"/>
        </w:rPr>
        <w:t>the hot autumn (</w:t>
      </w:r>
      <w:proofErr w:type="spellStart"/>
      <w:r w:rsidRPr="00E861F2">
        <w:rPr>
          <w:rFonts w:ascii="Times New Roman"/>
          <w:kern w:val="0"/>
          <w:sz w:val="28"/>
          <w:szCs w:val="28"/>
          <w:lang w:eastAsia="zh-CN"/>
        </w:rPr>
        <w:t>autunno</w:t>
      </w:r>
      <w:proofErr w:type="spellEnd"/>
      <w:r w:rsidRPr="00E861F2">
        <w:rPr>
          <w:rFonts w:ascii="Times New Roman"/>
          <w:kern w:val="0"/>
          <w:sz w:val="28"/>
          <w:szCs w:val="28"/>
          <w:lang w:eastAsia="zh-CN"/>
        </w:rPr>
        <w:t xml:space="preserve"> </w:t>
      </w:r>
      <w:proofErr w:type="spellStart"/>
      <w:r w:rsidRPr="00E861F2">
        <w:rPr>
          <w:rFonts w:ascii="Times New Roman"/>
          <w:kern w:val="0"/>
          <w:sz w:val="28"/>
          <w:szCs w:val="28"/>
          <w:lang w:eastAsia="zh-CN"/>
        </w:rPr>
        <w:t>caldo</w:t>
      </w:r>
      <w:proofErr w:type="spellEnd"/>
      <w:r w:rsidRPr="00E861F2">
        <w:rPr>
          <w:rFonts w:ascii="Times New Roman"/>
          <w:kern w:val="0"/>
          <w:sz w:val="28"/>
          <w:szCs w:val="28"/>
          <w:lang w:eastAsia="zh-CN"/>
        </w:rPr>
        <w:t>) in Italy the following year probably being the highpoints. This activity was recognized in a number of academic studies such as the</w:t>
      </w:r>
      <w:r w:rsidR="00264A64">
        <w:rPr>
          <w:rFonts w:ascii="Times New Roman"/>
          <w:kern w:val="0"/>
          <w:sz w:val="28"/>
          <w:szCs w:val="28"/>
          <w:lang w:eastAsia="zh-CN"/>
        </w:rPr>
        <w:t xml:space="preserve"> </w:t>
      </w:r>
      <w:r w:rsidRPr="00E861F2">
        <w:rPr>
          <w:rFonts w:ascii="Times New Roman"/>
          <w:kern w:val="0"/>
          <w:sz w:val="28"/>
          <w:szCs w:val="28"/>
          <w:lang w:eastAsia="zh-CN"/>
        </w:rPr>
        <w:t xml:space="preserve">volume edited by </w:t>
      </w:r>
      <w:proofErr w:type="spellStart"/>
      <w:r w:rsidRPr="00E861F2">
        <w:rPr>
          <w:rFonts w:ascii="Times New Roman"/>
          <w:kern w:val="0"/>
          <w:sz w:val="28"/>
          <w:szCs w:val="28"/>
          <w:lang w:eastAsia="zh-CN"/>
        </w:rPr>
        <w:t>Barkin</w:t>
      </w:r>
      <w:proofErr w:type="spellEnd"/>
      <w:r w:rsidRPr="00E861F2">
        <w:rPr>
          <w:rFonts w:ascii="Times New Roman"/>
          <w:kern w:val="0"/>
          <w:sz w:val="28"/>
          <w:szCs w:val="28"/>
          <w:lang w:eastAsia="zh-CN"/>
        </w:rPr>
        <w:t xml:space="preserve"> (1975), entitled Worker Militancy and its Consequences,1965–75, covering Western Europe and North America, and the two </w:t>
      </w:r>
      <w:proofErr w:type="spellStart"/>
      <w:r w:rsidRPr="00E861F2">
        <w:rPr>
          <w:rFonts w:ascii="Times New Roman"/>
          <w:kern w:val="0"/>
          <w:sz w:val="28"/>
          <w:szCs w:val="28"/>
          <w:lang w:eastAsia="zh-CN"/>
        </w:rPr>
        <w:t>volumesedited</w:t>
      </w:r>
      <w:proofErr w:type="spellEnd"/>
      <w:r w:rsidRPr="00E861F2">
        <w:rPr>
          <w:rFonts w:ascii="Times New Roman"/>
          <w:kern w:val="0"/>
          <w:sz w:val="28"/>
          <w:szCs w:val="28"/>
          <w:lang w:eastAsia="zh-CN"/>
        </w:rPr>
        <w:t xml:space="preserve"> by Crouch </w:t>
      </w:r>
      <w:r w:rsidRPr="00E861F2">
        <w:rPr>
          <w:rFonts w:ascii="Times New Roman"/>
          <w:kern w:val="0"/>
          <w:sz w:val="28"/>
          <w:szCs w:val="28"/>
          <w:lang w:eastAsia="zh-CN"/>
        </w:rPr>
        <w:lastRenderedPageBreak/>
        <w:t xml:space="preserve">and </w:t>
      </w:r>
      <w:proofErr w:type="spellStart"/>
      <w:r w:rsidRPr="00E861F2">
        <w:rPr>
          <w:rFonts w:ascii="Times New Roman"/>
          <w:kern w:val="0"/>
          <w:sz w:val="28"/>
          <w:szCs w:val="28"/>
          <w:lang w:eastAsia="zh-CN"/>
        </w:rPr>
        <w:t>Pizzorno</w:t>
      </w:r>
      <w:proofErr w:type="spellEnd"/>
      <w:r w:rsidRPr="00E861F2">
        <w:rPr>
          <w:rFonts w:ascii="Times New Roman"/>
          <w:kern w:val="0"/>
          <w:sz w:val="28"/>
          <w:szCs w:val="28"/>
          <w:lang w:eastAsia="zh-CN"/>
        </w:rPr>
        <w:t xml:space="preserve"> (1978), The Resurgence of Class Conflict in Western</w:t>
      </w:r>
      <w:r w:rsidR="00264A64">
        <w:rPr>
          <w:rFonts w:ascii="Times New Roman"/>
          <w:kern w:val="0"/>
          <w:sz w:val="28"/>
          <w:szCs w:val="28"/>
          <w:lang w:eastAsia="zh-CN"/>
        </w:rPr>
        <w:t xml:space="preserve"> </w:t>
      </w:r>
      <w:r w:rsidRPr="00E861F2">
        <w:rPr>
          <w:rFonts w:ascii="Times New Roman"/>
          <w:kern w:val="0"/>
          <w:sz w:val="28"/>
          <w:szCs w:val="28"/>
          <w:lang w:eastAsia="zh-CN"/>
        </w:rPr>
        <w:t>Europe since 1968. Almost before we could digest these findings, the wide</w:t>
      </w:r>
      <w:r w:rsidR="00264A64">
        <w:rPr>
          <w:rFonts w:ascii="Times New Roman"/>
          <w:kern w:val="0"/>
          <w:sz w:val="28"/>
          <w:szCs w:val="28"/>
          <w:lang w:eastAsia="zh-CN"/>
        </w:rPr>
        <w:t xml:space="preserve"> </w:t>
      </w:r>
      <w:r w:rsidRPr="00E861F2">
        <w:rPr>
          <w:rFonts w:ascii="Times New Roman"/>
          <w:kern w:val="0"/>
          <w:sz w:val="28"/>
          <w:szCs w:val="28"/>
          <w:lang w:eastAsia="zh-CN"/>
        </w:rPr>
        <w:t>spread</w:t>
      </w:r>
      <w:r w:rsidR="00264A64">
        <w:rPr>
          <w:rFonts w:ascii="Times New Roman"/>
          <w:kern w:val="0"/>
          <w:sz w:val="28"/>
          <w:szCs w:val="28"/>
          <w:lang w:eastAsia="zh-CN"/>
        </w:rPr>
        <w:t xml:space="preserve"> </w:t>
      </w:r>
      <w:r w:rsidRPr="00E861F2">
        <w:rPr>
          <w:rFonts w:ascii="Times New Roman"/>
          <w:kern w:val="0"/>
          <w:sz w:val="28"/>
          <w:szCs w:val="28"/>
          <w:lang w:eastAsia="zh-CN"/>
        </w:rPr>
        <w:t>recession of the late 1970s and early 1980s and the rise of unemployment across</w:t>
      </w:r>
      <w:r w:rsidR="00264A64">
        <w:rPr>
          <w:rFonts w:ascii="Times New Roman"/>
          <w:kern w:val="0"/>
          <w:sz w:val="28"/>
          <w:szCs w:val="28"/>
          <w:lang w:eastAsia="zh-CN"/>
        </w:rPr>
        <w:t xml:space="preserve"> </w:t>
      </w:r>
      <w:r w:rsidRPr="00E861F2">
        <w:rPr>
          <w:rFonts w:ascii="Times New Roman"/>
          <w:kern w:val="0"/>
          <w:sz w:val="28"/>
          <w:szCs w:val="28"/>
          <w:lang w:eastAsia="zh-CN"/>
        </w:rPr>
        <w:t xml:space="preserve">most of the western world led to ‘the resurgence of </w:t>
      </w:r>
      <w:proofErr w:type="spellStart"/>
      <w:r w:rsidRPr="00E861F2">
        <w:rPr>
          <w:rFonts w:ascii="Times New Roman"/>
          <w:kern w:val="0"/>
          <w:sz w:val="28"/>
          <w:szCs w:val="28"/>
          <w:lang w:eastAsia="zh-CN"/>
        </w:rPr>
        <w:t>labour</w:t>
      </w:r>
      <w:proofErr w:type="spellEnd"/>
      <w:r w:rsidRPr="00E861F2">
        <w:rPr>
          <w:rFonts w:ascii="Times New Roman"/>
          <w:kern w:val="0"/>
          <w:sz w:val="28"/>
          <w:szCs w:val="28"/>
          <w:lang w:eastAsia="zh-CN"/>
        </w:rPr>
        <w:t xml:space="preserve"> quiescence’, to use</w:t>
      </w:r>
      <w:r w:rsidR="00264A64">
        <w:rPr>
          <w:rFonts w:ascii="Times New Roman"/>
          <w:kern w:val="0"/>
          <w:sz w:val="28"/>
          <w:szCs w:val="28"/>
          <w:lang w:eastAsia="zh-CN"/>
        </w:rPr>
        <w:t xml:space="preserve"> </w:t>
      </w:r>
      <w:proofErr w:type="spellStart"/>
      <w:r w:rsidR="00264A64">
        <w:rPr>
          <w:rFonts w:ascii="Times New Roman"/>
          <w:kern w:val="0"/>
          <w:sz w:val="28"/>
          <w:szCs w:val="28"/>
          <w:lang w:eastAsia="zh-CN"/>
        </w:rPr>
        <w:t>Shalev</w:t>
      </w:r>
      <w:r w:rsidRPr="00E861F2">
        <w:rPr>
          <w:rFonts w:ascii="Times New Roman"/>
          <w:kern w:val="0"/>
          <w:sz w:val="28"/>
          <w:szCs w:val="28"/>
          <w:lang w:eastAsia="zh-CN"/>
        </w:rPr>
        <w:t>s</w:t>
      </w:r>
      <w:proofErr w:type="spellEnd"/>
      <w:r w:rsidRPr="00E861F2">
        <w:rPr>
          <w:rFonts w:ascii="Times New Roman"/>
          <w:kern w:val="0"/>
          <w:sz w:val="28"/>
          <w:szCs w:val="28"/>
          <w:lang w:eastAsia="zh-CN"/>
        </w:rPr>
        <w:t xml:space="preserve"> (1992) phrase.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The pattern of very large strike waves at periodic intervals has been the subject</w:t>
      </w:r>
      <w:r w:rsidR="00264A64">
        <w:rPr>
          <w:rFonts w:ascii="Times New Roman"/>
          <w:kern w:val="0"/>
          <w:sz w:val="28"/>
          <w:szCs w:val="28"/>
          <w:lang w:eastAsia="zh-CN"/>
        </w:rPr>
        <w:t xml:space="preserve"> </w:t>
      </w:r>
      <w:r w:rsidRPr="00E861F2">
        <w:rPr>
          <w:rFonts w:ascii="Times New Roman"/>
          <w:kern w:val="0"/>
          <w:sz w:val="28"/>
          <w:szCs w:val="28"/>
          <w:lang w:eastAsia="zh-CN"/>
        </w:rPr>
        <w:t xml:space="preserve">of much discussion and is now generally related to </w:t>
      </w:r>
      <w:r w:rsidR="00264A64" w:rsidRPr="00E861F2">
        <w:rPr>
          <w:rFonts w:ascii="Times New Roman"/>
          <w:kern w:val="0"/>
          <w:sz w:val="28"/>
          <w:szCs w:val="28"/>
          <w:lang w:eastAsia="zh-CN"/>
        </w:rPr>
        <w:t>Kondr</w:t>
      </w:r>
      <w:r w:rsidR="00264A64">
        <w:rPr>
          <w:rFonts w:ascii="Times New Roman"/>
          <w:kern w:val="0"/>
          <w:sz w:val="28"/>
          <w:szCs w:val="28"/>
          <w:lang w:eastAsia="zh-CN"/>
        </w:rPr>
        <w:t>atieff</w:t>
      </w:r>
      <w:r w:rsidR="00264A64" w:rsidRPr="00E861F2">
        <w:rPr>
          <w:rFonts w:ascii="Times New Roman"/>
          <w:kern w:val="0"/>
          <w:sz w:val="28"/>
          <w:szCs w:val="28"/>
          <w:lang w:eastAsia="zh-CN"/>
        </w:rPr>
        <w:t>’s</w:t>
      </w:r>
      <w:r w:rsidRPr="00E861F2">
        <w:rPr>
          <w:rFonts w:ascii="Times New Roman"/>
          <w:kern w:val="0"/>
          <w:sz w:val="28"/>
          <w:szCs w:val="28"/>
          <w:lang w:eastAsia="zh-CN"/>
        </w:rPr>
        <w:t xml:space="preserve"> notion of long</w:t>
      </w:r>
      <w:r w:rsidR="00264A64">
        <w:rPr>
          <w:rFonts w:ascii="Times New Roman"/>
          <w:kern w:val="0"/>
          <w:sz w:val="28"/>
          <w:szCs w:val="28"/>
          <w:lang w:eastAsia="zh-CN"/>
        </w:rPr>
        <w:t xml:space="preserve"> </w:t>
      </w:r>
      <w:r w:rsidRPr="00E861F2">
        <w:rPr>
          <w:rFonts w:ascii="Times New Roman"/>
          <w:kern w:val="0"/>
          <w:sz w:val="28"/>
          <w:szCs w:val="28"/>
          <w:lang w:eastAsia="zh-CN"/>
        </w:rPr>
        <w:t>waves in the economy. Kelly (1997) summarizes the main features of the literature, noting that strike waves occur at the turning-points from economic upswing</w:t>
      </w:r>
      <w:r w:rsidR="00264A64">
        <w:rPr>
          <w:rFonts w:ascii="Times New Roman"/>
          <w:kern w:val="0"/>
          <w:sz w:val="28"/>
          <w:szCs w:val="28"/>
          <w:lang w:eastAsia="zh-CN"/>
        </w:rPr>
        <w:t xml:space="preserve"> </w:t>
      </w:r>
      <w:r w:rsidRPr="00E861F2">
        <w:rPr>
          <w:rFonts w:ascii="Times New Roman"/>
          <w:kern w:val="0"/>
          <w:sz w:val="28"/>
          <w:szCs w:val="28"/>
          <w:lang w:eastAsia="zh-CN"/>
        </w:rPr>
        <w:t>to downswing and vice versa. Major strike waves (1870s, 1910–20 and 1968–74)</w:t>
      </w:r>
      <w:r w:rsidR="00264A64">
        <w:rPr>
          <w:rFonts w:ascii="Times New Roman"/>
          <w:kern w:val="0"/>
          <w:sz w:val="28"/>
          <w:szCs w:val="28"/>
          <w:lang w:eastAsia="zh-CN"/>
        </w:rPr>
        <w:t xml:space="preserve"> </w:t>
      </w:r>
      <w:r w:rsidRPr="00E861F2">
        <w:rPr>
          <w:rFonts w:ascii="Times New Roman"/>
          <w:kern w:val="0"/>
          <w:sz w:val="28"/>
          <w:szCs w:val="28"/>
          <w:lang w:eastAsia="zh-CN"/>
        </w:rPr>
        <w:t>are associated with the former (i.e. upswing to downswing) and minor strike</w:t>
      </w:r>
      <w:r w:rsidR="00264A64">
        <w:rPr>
          <w:rFonts w:ascii="Times New Roman"/>
          <w:kern w:val="0"/>
          <w:sz w:val="28"/>
          <w:szCs w:val="28"/>
          <w:lang w:eastAsia="zh-CN"/>
        </w:rPr>
        <w:t xml:space="preserve"> </w:t>
      </w:r>
      <w:r w:rsidRPr="00E861F2">
        <w:rPr>
          <w:rFonts w:ascii="Times New Roman"/>
          <w:kern w:val="0"/>
          <w:sz w:val="28"/>
          <w:szCs w:val="28"/>
          <w:lang w:eastAsia="zh-CN"/>
        </w:rPr>
        <w:t>waves (early 1890s, late 1930s–early 1940s) with the latter. Kelly (1997: 23) argues</w:t>
      </w:r>
      <w:r w:rsidR="00264A64">
        <w:rPr>
          <w:rFonts w:ascii="Times New Roman"/>
          <w:kern w:val="0"/>
          <w:sz w:val="28"/>
          <w:szCs w:val="28"/>
          <w:lang w:eastAsia="zh-CN"/>
        </w:rPr>
        <w:t xml:space="preserve"> </w:t>
      </w:r>
      <w:r w:rsidRPr="00E861F2">
        <w:rPr>
          <w:rFonts w:ascii="Times New Roman"/>
          <w:kern w:val="0"/>
          <w:sz w:val="28"/>
          <w:szCs w:val="28"/>
          <w:lang w:eastAsia="zh-CN"/>
        </w:rPr>
        <w:t>that ‘it is the pattern of interactions between workers and employers over the</w:t>
      </w:r>
      <w:r w:rsidR="00264A64">
        <w:rPr>
          <w:rFonts w:ascii="Times New Roman"/>
          <w:kern w:val="0"/>
          <w:sz w:val="28"/>
          <w:szCs w:val="28"/>
          <w:lang w:eastAsia="zh-CN"/>
        </w:rPr>
        <w:t xml:space="preserve"> </w:t>
      </w:r>
      <w:r w:rsidRPr="00E861F2">
        <w:rPr>
          <w:rFonts w:ascii="Times New Roman"/>
          <w:kern w:val="0"/>
          <w:sz w:val="28"/>
          <w:szCs w:val="28"/>
          <w:lang w:eastAsia="zh-CN"/>
        </w:rPr>
        <w:t>duration of the upswing that seems to prepare the way for the ruptures at it</w:t>
      </w:r>
      <w:r w:rsidR="00264A64">
        <w:rPr>
          <w:rFonts w:ascii="Times New Roman"/>
          <w:kern w:val="0"/>
          <w:sz w:val="28"/>
          <w:szCs w:val="28"/>
          <w:lang w:eastAsia="zh-CN"/>
        </w:rPr>
        <w:t xml:space="preserve"> </w:t>
      </w:r>
      <w:r w:rsidRPr="00E861F2">
        <w:rPr>
          <w:rFonts w:ascii="Times New Roman"/>
          <w:kern w:val="0"/>
          <w:sz w:val="28"/>
          <w:szCs w:val="28"/>
          <w:lang w:eastAsia="zh-CN"/>
        </w:rPr>
        <w:t>speak’. The clash of employers’ declining profitability with workers’ attempts to</w:t>
      </w:r>
      <w:r w:rsidR="00264A64">
        <w:rPr>
          <w:rFonts w:ascii="Times New Roman"/>
          <w:kern w:val="0"/>
          <w:sz w:val="28"/>
          <w:szCs w:val="28"/>
          <w:lang w:eastAsia="zh-CN"/>
        </w:rPr>
        <w:t xml:space="preserve"> </w:t>
      </w:r>
      <w:r w:rsidRPr="00E861F2">
        <w:rPr>
          <w:rFonts w:ascii="Times New Roman"/>
          <w:kern w:val="0"/>
          <w:sz w:val="28"/>
          <w:szCs w:val="28"/>
          <w:lang w:eastAsia="zh-CN"/>
        </w:rPr>
        <w:t xml:space="preserve">maintain their living </w:t>
      </w:r>
      <w:proofErr w:type="gramStart"/>
      <w:r w:rsidRPr="00E861F2">
        <w:rPr>
          <w:rFonts w:ascii="Times New Roman"/>
          <w:kern w:val="0"/>
          <w:sz w:val="28"/>
          <w:szCs w:val="28"/>
          <w:lang w:eastAsia="zh-CN"/>
        </w:rPr>
        <w:t>standards (after a long period of upswing) is</w:t>
      </w:r>
      <w:proofErr w:type="gramEnd"/>
      <w:r w:rsidRPr="00E861F2">
        <w:rPr>
          <w:rFonts w:ascii="Times New Roman"/>
          <w:kern w:val="0"/>
          <w:sz w:val="28"/>
          <w:szCs w:val="28"/>
          <w:lang w:eastAsia="zh-CN"/>
        </w:rPr>
        <w:t xml:space="preserve"> shaped by their</w:t>
      </w:r>
      <w:r w:rsidR="00264A64">
        <w:rPr>
          <w:rFonts w:ascii="Times New Roman"/>
          <w:kern w:val="0"/>
          <w:sz w:val="28"/>
          <w:szCs w:val="28"/>
          <w:lang w:eastAsia="zh-CN"/>
        </w:rPr>
        <w:t xml:space="preserve"> </w:t>
      </w:r>
      <w:r w:rsidRPr="00E861F2">
        <w:rPr>
          <w:rFonts w:ascii="Times New Roman"/>
          <w:kern w:val="0"/>
          <w:sz w:val="28"/>
          <w:szCs w:val="28"/>
          <w:lang w:eastAsia="zh-CN"/>
        </w:rPr>
        <w:t xml:space="preserve">respective levels of confidence as much as their organizational capacity. The </w:t>
      </w:r>
      <w:proofErr w:type="spellStart"/>
      <w:r w:rsidRPr="00E861F2">
        <w:rPr>
          <w:rFonts w:ascii="Times New Roman"/>
          <w:kern w:val="0"/>
          <w:sz w:val="28"/>
          <w:szCs w:val="28"/>
          <w:lang w:eastAsia="zh-CN"/>
        </w:rPr>
        <w:t>behaviour</w:t>
      </w:r>
      <w:proofErr w:type="spellEnd"/>
      <w:r w:rsidRPr="00E861F2">
        <w:rPr>
          <w:rFonts w:ascii="Times New Roman"/>
          <w:kern w:val="0"/>
          <w:sz w:val="28"/>
          <w:szCs w:val="28"/>
          <w:lang w:eastAsia="zh-CN"/>
        </w:rPr>
        <w:t xml:space="preserve"> of workers after a long downswing is viewed as more complex. Kelly cautions against any mechanical application of long-wave theory and quotes Cronin</w:t>
      </w:r>
      <w:r w:rsidR="00264A64">
        <w:rPr>
          <w:rFonts w:ascii="Times New Roman"/>
          <w:kern w:val="0"/>
          <w:sz w:val="28"/>
          <w:szCs w:val="28"/>
          <w:lang w:eastAsia="zh-CN"/>
        </w:rPr>
        <w:t xml:space="preserve"> </w:t>
      </w:r>
      <w:r w:rsidRPr="00E861F2">
        <w:rPr>
          <w:rFonts w:ascii="Times New Roman"/>
          <w:kern w:val="0"/>
          <w:sz w:val="28"/>
          <w:szCs w:val="28"/>
          <w:lang w:eastAsia="zh-CN"/>
        </w:rPr>
        <w:t>(1979: 195) in support would see an even less central role for worker protest as industrialization was</w:t>
      </w:r>
      <w:r w:rsidR="00264A64">
        <w:rPr>
          <w:rFonts w:ascii="Times New Roman"/>
          <w:kern w:val="0"/>
          <w:sz w:val="28"/>
          <w:szCs w:val="28"/>
          <w:lang w:eastAsia="zh-CN"/>
        </w:rPr>
        <w:t xml:space="preserve"> </w:t>
      </w:r>
      <w:r w:rsidRPr="00E861F2">
        <w:rPr>
          <w:rFonts w:ascii="Times New Roman"/>
          <w:kern w:val="0"/>
          <w:sz w:val="28"/>
          <w:szCs w:val="28"/>
          <w:lang w:eastAsia="zh-CN"/>
        </w:rPr>
        <w:t>increasingly embraced by new workers.</w:t>
      </w:r>
    </w:p>
    <w:p w:rsidR="00BD1ABA" w:rsidRPr="00E861F2" w:rsidRDefault="00BD1ABA" w:rsidP="00BD1ABA">
      <w:pPr>
        <w:pStyle w:val="Heading2"/>
        <w:spacing w:after="0" w:line="480" w:lineRule="auto"/>
        <w:rPr>
          <w:lang w:eastAsia="zh-CN"/>
        </w:rPr>
      </w:pPr>
      <w:bookmarkStart w:id="12" w:name="_Toc175914335"/>
      <w:r w:rsidRPr="00E861F2">
        <w:rPr>
          <w:lang w:eastAsia="zh-CN"/>
        </w:rPr>
        <w:lastRenderedPageBreak/>
        <w:t>History of strike in Nigeria</w:t>
      </w:r>
      <w:bookmarkEnd w:id="12"/>
      <w:r w:rsidRPr="00E861F2">
        <w:rPr>
          <w:lang w:eastAsia="zh-CN"/>
        </w:rPr>
        <w:tab/>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Strike as a means by which employees exert pressure on their employers to acceding to their demands has a long standing history. Essentially, this paper seeks to critically examine the laws regulating strike actions in Nigeria; this is to ascertain whether indeed there exists a right to strike. The etymology of the term “strike” is considered from the standpoint of jurists, judicial decisions as well as statutory provisions. This paper also takes a foray into some selected jurisdictions such as South Africa, the Republic of Ghana and the United Kingdom with regards to the regulation of Strikes. The doctrinal research method, which basically involves research into law as it is provided for by relevant legislation is employed. The paper is made up of ten segments. It opens with an introduction, which is followed by an overview of strikes in history as well as an examination of the salient causes of strikes followed by an examination of the meaning of strike. The fourth segment deals with the freedom of association and collective bargaining, followed by an analysis of the right to strike in Nigeria. The next two segments focus in detail on the right to strike under the Nigerian Constitution and then under other domestic legislations. The eight segments involve an analysis of the position of the law regulating strikes in South Africa, the United Kingdom and the Republic of Ghana. This is followed by recommendations drawing heavily from what is obtainable in the laws of the selected jurisdictions. Finally, the last segment is the conclusion wherein </w:t>
      </w:r>
      <w:r w:rsidRPr="00E861F2">
        <w:rPr>
          <w:rFonts w:ascii="Times New Roman"/>
          <w:kern w:val="0"/>
          <w:sz w:val="28"/>
          <w:szCs w:val="28"/>
          <w:lang w:eastAsia="zh-CN"/>
        </w:rPr>
        <w:lastRenderedPageBreak/>
        <w:t>it is reiterated that the right interpretation to adopt is that there is the right to strike in Nigeria that has not been extinguished by the extant legislation; however, there is need to have the right to strike expressly and lucidly spelt out in the constitution which is the fundamental law of the land.</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In Nigeria, the first strike was recorded on June 21, 1945, after failure of protracted presentations to the government for salary increase to meet the very high increase in cost of living. About 150,000 (One Hundred and Fifty Thousand) Clerical and Non-Clerical workers in the Nigeria Civil Service came together in a general strike of all Government Departments (</w:t>
      </w:r>
      <w:proofErr w:type="spellStart"/>
      <w:r w:rsidRPr="00E861F2">
        <w:rPr>
          <w:rFonts w:ascii="Times New Roman"/>
          <w:kern w:val="0"/>
          <w:sz w:val="28"/>
          <w:szCs w:val="28"/>
          <w:lang w:eastAsia="zh-CN"/>
        </w:rPr>
        <w:t>Padmore</w:t>
      </w:r>
      <w:proofErr w:type="spellEnd"/>
      <w:r w:rsidRPr="00E861F2">
        <w:rPr>
          <w:rFonts w:ascii="Times New Roman"/>
          <w:kern w:val="0"/>
          <w:sz w:val="28"/>
          <w:szCs w:val="28"/>
          <w:lang w:eastAsia="zh-CN"/>
        </w:rPr>
        <w:t xml:space="preserve">, 1945). Since then, the incidence of strike in Nigeria has been on the increase and unabated. Most strikes are undertaken by </w:t>
      </w:r>
      <w:proofErr w:type="spellStart"/>
      <w:r w:rsidRPr="00E861F2">
        <w:rPr>
          <w:rFonts w:ascii="Times New Roman"/>
          <w:kern w:val="0"/>
          <w:sz w:val="28"/>
          <w:szCs w:val="28"/>
          <w:lang w:eastAsia="zh-CN"/>
        </w:rPr>
        <w:t>labour</w:t>
      </w:r>
      <w:proofErr w:type="spellEnd"/>
      <w:r w:rsidRPr="00E861F2">
        <w:rPr>
          <w:rFonts w:ascii="Times New Roman"/>
          <w:kern w:val="0"/>
          <w:sz w:val="28"/>
          <w:szCs w:val="28"/>
          <w:lang w:eastAsia="zh-CN"/>
        </w:rPr>
        <w:t xml:space="preserve"> unions when there is a breakdown or deadlock of negotiations or collective bargaining between employees and employers. The main purpose of collective bargaining is to obtain a binding contract, an agreement between the Union and Management which may include a no-strike clause which prevents strikes, or </w:t>
      </w:r>
      <w:proofErr w:type="spellStart"/>
      <w:r w:rsidRPr="00E861F2">
        <w:rPr>
          <w:rFonts w:ascii="Times New Roman"/>
          <w:kern w:val="0"/>
          <w:sz w:val="28"/>
          <w:szCs w:val="28"/>
          <w:lang w:eastAsia="zh-CN"/>
        </w:rPr>
        <w:t>penalises</w:t>
      </w:r>
      <w:proofErr w:type="spellEnd"/>
      <w:r w:rsidRPr="00E861F2">
        <w:rPr>
          <w:rFonts w:ascii="Times New Roman"/>
          <w:kern w:val="0"/>
          <w:sz w:val="28"/>
          <w:szCs w:val="28"/>
          <w:lang w:eastAsia="zh-CN"/>
        </w:rPr>
        <w:t xml:space="preserve"> the union and/or the workers if they walk out while the negotiation is on and the contract is still in force.</w:t>
      </w:r>
    </w:p>
    <w:p w:rsidR="00BD1ABA" w:rsidRPr="00E861F2" w:rsidRDefault="00BD1ABA" w:rsidP="00BD1ABA">
      <w:pPr>
        <w:pStyle w:val="Heading2"/>
        <w:spacing w:after="0" w:line="480" w:lineRule="auto"/>
        <w:rPr>
          <w:lang w:eastAsia="zh-CN"/>
        </w:rPr>
      </w:pPr>
      <w:bookmarkStart w:id="13" w:name="_Toc175914336"/>
      <w:r w:rsidRPr="00E861F2">
        <w:rPr>
          <w:lang w:eastAsia="zh-CN"/>
        </w:rPr>
        <w:t>Academic strike in Nigeria</w:t>
      </w:r>
      <w:bookmarkEnd w:id="13"/>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Strike action has continued to jeopardize the Research activities that would have put Nigeria in the league of developed Nations. Achieving that developed status cannot </w:t>
      </w:r>
      <w:r w:rsidRPr="00E861F2">
        <w:rPr>
          <w:rFonts w:ascii="Times New Roman"/>
          <w:kern w:val="0"/>
          <w:sz w:val="28"/>
          <w:szCs w:val="28"/>
          <w:lang w:eastAsia="zh-CN"/>
        </w:rPr>
        <w:lastRenderedPageBreak/>
        <w:t xml:space="preserve">take place in a disruptive academic environment such as the one constantly witnessed in the Nigeria public Universities. In Plateau State University, </w:t>
      </w:r>
      <w:proofErr w:type="spellStart"/>
      <w:r w:rsidRPr="00E861F2">
        <w:rPr>
          <w:rFonts w:ascii="Times New Roman"/>
          <w:kern w:val="0"/>
          <w:sz w:val="28"/>
          <w:szCs w:val="28"/>
          <w:lang w:eastAsia="zh-CN"/>
        </w:rPr>
        <w:t>Bokkos</w:t>
      </w:r>
      <w:proofErr w:type="spellEnd"/>
      <w:r w:rsidRPr="00E861F2">
        <w:rPr>
          <w:rFonts w:ascii="Times New Roman"/>
          <w:kern w:val="0"/>
          <w:sz w:val="28"/>
          <w:szCs w:val="28"/>
          <w:lang w:eastAsia="zh-CN"/>
        </w:rPr>
        <w:t xml:space="preserve">, the strike action by Academic staff has caused a lot of delay in the graduation of students as well as disrupting the entire academic calendar for longer periods than required aside the disruption of Academic activities due to COVID-19. The constant Strike action usually put pressure on the Academic staff who </w:t>
      </w:r>
      <w:proofErr w:type="gramStart"/>
      <w:r w:rsidRPr="00E861F2">
        <w:rPr>
          <w:rFonts w:ascii="Times New Roman"/>
          <w:kern w:val="0"/>
          <w:sz w:val="28"/>
          <w:szCs w:val="28"/>
          <w:lang w:eastAsia="zh-CN"/>
        </w:rPr>
        <w:t>work</w:t>
      </w:r>
      <w:proofErr w:type="gramEnd"/>
      <w:r w:rsidRPr="00E861F2">
        <w:rPr>
          <w:rFonts w:ascii="Times New Roman"/>
          <w:kern w:val="0"/>
          <w:sz w:val="28"/>
          <w:szCs w:val="28"/>
          <w:lang w:eastAsia="zh-CN"/>
        </w:rPr>
        <w:t xml:space="preserve"> tirelessly under immerse pressure to cover their modules within a limited time frame. This issue of strike in Nigeria has become so rampant prompting the need for urgent attention by the government in order not to jeopardize the interest of the Academic staff in improving their job performance and productivity in the place of work. However, in the case of Nigeria, the Government has done little or almost noting in ensuring that the persistent strike action completely come to an end (</w:t>
      </w:r>
      <w:proofErr w:type="spellStart"/>
      <w:r w:rsidRPr="00E861F2">
        <w:rPr>
          <w:rFonts w:ascii="Times New Roman"/>
          <w:kern w:val="0"/>
          <w:sz w:val="28"/>
          <w:szCs w:val="28"/>
          <w:lang w:eastAsia="zh-CN"/>
        </w:rPr>
        <w:t>Onah</w:t>
      </w:r>
      <w:proofErr w:type="spellEnd"/>
      <w:r w:rsidRPr="00E861F2">
        <w:rPr>
          <w:rFonts w:ascii="Times New Roman"/>
          <w:kern w:val="0"/>
          <w:sz w:val="28"/>
          <w:szCs w:val="28"/>
          <w:lang w:eastAsia="zh-CN"/>
        </w:rPr>
        <w:t xml:space="preserve">; </w:t>
      </w:r>
      <w:proofErr w:type="spellStart"/>
      <w:r w:rsidRPr="00E861F2">
        <w:rPr>
          <w:rFonts w:ascii="Times New Roman"/>
          <w:kern w:val="0"/>
          <w:sz w:val="28"/>
          <w:szCs w:val="28"/>
          <w:lang w:eastAsia="zh-CN"/>
        </w:rPr>
        <w:t>Igwebuike</w:t>
      </w:r>
      <w:proofErr w:type="spellEnd"/>
      <w:r w:rsidRPr="00E861F2">
        <w:rPr>
          <w:rFonts w:ascii="Times New Roman"/>
          <w:kern w:val="0"/>
          <w:sz w:val="28"/>
          <w:szCs w:val="28"/>
          <w:lang w:eastAsia="zh-CN"/>
        </w:rPr>
        <w:t xml:space="preserve"> &amp; </w:t>
      </w:r>
      <w:proofErr w:type="spellStart"/>
      <w:r w:rsidRPr="00E861F2">
        <w:rPr>
          <w:rFonts w:ascii="Times New Roman"/>
          <w:kern w:val="0"/>
          <w:sz w:val="28"/>
          <w:szCs w:val="28"/>
          <w:lang w:eastAsia="zh-CN"/>
        </w:rPr>
        <w:t>Ojonemi</w:t>
      </w:r>
      <w:proofErr w:type="spellEnd"/>
      <w:r w:rsidRPr="00E861F2">
        <w:rPr>
          <w:rFonts w:ascii="Times New Roman"/>
          <w:kern w:val="0"/>
          <w:sz w:val="28"/>
          <w:szCs w:val="28"/>
          <w:lang w:eastAsia="zh-CN"/>
        </w:rPr>
        <w:t xml:space="preserve"> 2016</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The Academic Staff Union of Universities (ASUU) is a Nigerian union of university academic staff, founded in 1978. ASUU is an offshoot of the Nigerian Association of University Teachers (NAUT) which was established in 1965. At that time, NAUT consisted of only five universities in total including University of Ibadan, University of Nigeria, </w:t>
      </w:r>
      <w:proofErr w:type="spellStart"/>
      <w:r w:rsidRPr="00E861F2">
        <w:rPr>
          <w:rFonts w:ascii="Times New Roman"/>
          <w:kern w:val="0"/>
          <w:sz w:val="28"/>
          <w:szCs w:val="28"/>
          <w:lang w:eastAsia="zh-CN"/>
        </w:rPr>
        <w:t>Nsukka</w:t>
      </w:r>
      <w:proofErr w:type="spellEnd"/>
      <w:r w:rsidRPr="00E861F2">
        <w:rPr>
          <w:rFonts w:ascii="Times New Roman"/>
          <w:kern w:val="0"/>
          <w:sz w:val="28"/>
          <w:szCs w:val="28"/>
          <w:lang w:eastAsia="zh-CN"/>
        </w:rPr>
        <w:t xml:space="preserve">, </w:t>
      </w:r>
      <w:proofErr w:type="spellStart"/>
      <w:r w:rsidRPr="00E861F2">
        <w:rPr>
          <w:rFonts w:ascii="Times New Roman"/>
          <w:kern w:val="0"/>
          <w:sz w:val="28"/>
          <w:szCs w:val="28"/>
          <w:lang w:eastAsia="zh-CN"/>
        </w:rPr>
        <w:t>Ahmadu</w:t>
      </w:r>
      <w:proofErr w:type="spellEnd"/>
      <w:r w:rsidRPr="00E861F2">
        <w:rPr>
          <w:rFonts w:ascii="Times New Roman"/>
          <w:kern w:val="0"/>
          <w:sz w:val="28"/>
          <w:szCs w:val="28"/>
          <w:lang w:eastAsia="zh-CN"/>
        </w:rPr>
        <w:t xml:space="preserve"> Bello University, Zaria, University of Ife and University of Lagos</w:t>
      </w:r>
      <w:proofErr w:type="gramStart"/>
      <w:r w:rsidRPr="00E861F2">
        <w:rPr>
          <w:rFonts w:ascii="Times New Roman"/>
          <w:kern w:val="0"/>
          <w:sz w:val="28"/>
          <w:szCs w:val="28"/>
          <w:lang w:eastAsia="zh-CN"/>
        </w:rPr>
        <w:t>.[</w:t>
      </w:r>
      <w:proofErr w:type="gramEnd"/>
      <w:r w:rsidRPr="00E861F2">
        <w:rPr>
          <w:rFonts w:ascii="Times New Roman"/>
          <w:kern w:val="0"/>
          <w:sz w:val="28"/>
          <w:szCs w:val="28"/>
          <w:lang w:eastAsia="zh-CN"/>
        </w:rPr>
        <w:t xml:space="preserve">1] Professor Victor Emmanuel </w:t>
      </w:r>
      <w:proofErr w:type="spellStart"/>
      <w:r w:rsidRPr="00E861F2">
        <w:rPr>
          <w:rFonts w:ascii="Times New Roman"/>
          <w:kern w:val="0"/>
          <w:sz w:val="28"/>
          <w:szCs w:val="28"/>
          <w:lang w:eastAsia="zh-CN"/>
        </w:rPr>
        <w:t>Osodeke</w:t>
      </w:r>
      <w:proofErr w:type="spellEnd"/>
      <w:r w:rsidRPr="00E861F2">
        <w:rPr>
          <w:rFonts w:ascii="Times New Roman"/>
          <w:kern w:val="0"/>
          <w:sz w:val="28"/>
          <w:szCs w:val="28"/>
          <w:lang w:eastAsia="zh-CN"/>
        </w:rPr>
        <w:t xml:space="preserve"> emerged as the body's president on 30 May 2021.</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lastRenderedPageBreak/>
        <w:t>In the 1980s, during the military administration, the union actively participated in movements against the military government. History has it that, as a result, the union orchestrated a national strike in 1988 in an effort to win fair pay and autonomy for universities.</w:t>
      </w:r>
      <w:r w:rsidR="00264A64">
        <w:rPr>
          <w:rFonts w:ascii="Times New Roman"/>
          <w:kern w:val="0"/>
          <w:sz w:val="28"/>
          <w:szCs w:val="28"/>
          <w:lang w:eastAsia="zh-CN"/>
        </w:rPr>
        <w:t xml:space="preserve"> During this period, the nation’</w:t>
      </w:r>
      <w:r w:rsidRPr="00E861F2">
        <w:rPr>
          <w:rFonts w:ascii="Times New Roman"/>
          <w:kern w:val="0"/>
          <w:sz w:val="28"/>
          <w:szCs w:val="28"/>
          <w:lang w:eastAsia="zh-CN"/>
        </w:rPr>
        <w:t xml:space="preserve">s universities were closed down; and academic and research activities were halted. Ever since, there have been series of strike actions by ASUU. Since then, ASUU has embarked on several strikes over the years, with the longest strike lasting for over nine months in 2022. </w:t>
      </w:r>
    </w:p>
    <w:p w:rsidR="00BD1ABA" w:rsidRPr="00E861F2" w:rsidRDefault="00BD1ABA" w:rsidP="00BD1ABA">
      <w:pPr>
        <w:spacing w:line="480" w:lineRule="auto"/>
        <w:rPr>
          <w:rFonts w:ascii="Times New Roman"/>
          <w:kern w:val="0"/>
          <w:sz w:val="28"/>
          <w:szCs w:val="28"/>
          <w:lang w:eastAsia="zh-CN"/>
        </w:rPr>
      </w:pPr>
      <w:proofErr w:type="spellStart"/>
      <w:r w:rsidRPr="00E861F2">
        <w:rPr>
          <w:rFonts w:ascii="Times New Roman"/>
          <w:kern w:val="0"/>
          <w:sz w:val="28"/>
          <w:szCs w:val="28"/>
          <w:lang w:eastAsia="zh-CN"/>
        </w:rPr>
        <w:t>Ogban</w:t>
      </w:r>
      <w:proofErr w:type="spellEnd"/>
      <w:r w:rsidRPr="00E861F2">
        <w:rPr>
          <w:rFonts w:ascii="Times New Roman"/>
          <w:kern w:val="0"/>
          <w:sz w:val="28"/>
          <w:szCs w:val="28"/>
          <w:lang w:eastAsia="zh-CN"/>
        </w:rPr>
        <w:t xml:space="preserve">, </w:t>
      </w:r>
      <w:proofErr w:type="spellStart"/>
      <w:r w:rsidRPr="00E861F2">
        <w:rPr>
          <w:rFonts w:ascii="Times New Roman"/>
          <w:kern w:val="0"/>
          <w:sz w:val="28"/>
          <w:szCs w:val="28"/>
          <w:lang w:eastAsia="zh-CN"/>
        </w:rPr>
        <w:t>Offem</w:t>
      </w:r>
      <w:proofErr w:type="spellEnd"/>
      <w:r w:rsidRPr="00E861F2">
        <w:rPr>
          <w:rFonts w:ascii="Times New Roman"/>
          <w:kern w:val="0"/>
          <w:sz w:val="28"/>
          <w:szCs w:val="28"/>
          <w:lang w:eastAsia="zh-CN"/>
        </w:rPr>
        <w:t xml:space="preserve"> </w:t>
      </w:r>
      <w:proofErr w:type="gramStart"/>
      <w:r w:rsidRPr="00E861F2">
        <w:rPr>
          <w:rFonts w:ascii="Times New Roman"/>
          <w:kern w:val="0"/>
          <w:sz w:val="28"/>
          <w:szCs w:val="28"/>
          <w:lang w:eastAsia="zh-CN"/>
        </w:rPr>
        <w:t>And</w:t>
      </w:r>
      <w:proofErr w:type="gramEnd"/>
      <w:r w:rsidRPr="00E861F2">
        <w:rPr>
          <w:rFonts w:ascii="Times New Roman"/>
          <w:kern w:val="0"/>
          <w:sz w:val="28"/>
          <w:szCs w:val="28"/>
          <w:lang w:eastAsia="zh-CN"/>
        </w:rPr>
        <w:t xml:space="preserve"> </w:t>
      </w:r>
      <w:proofErr w:type="spellStart"/>
      <w:r w:rsidRPr="00E861F2">
        <w:rPr>
          <w:rFonts w:ascii="Times New Roman"/>
          <w:kern w:val="0"/>
          <w:sz w:val="28"/>
          <w:szCs w:val="28"/>
          <w:lang w:eastAsia="zh-CN"/>
        </w:rPr>
        <w:t>Inung</w:t>
      </w:r>
      <w:proofErr w:type="spellEnd"/>
      <w:r w:rsidRPr="00E861F2">
        <w:rPr>
          <w:rFonts w:ascii="Times New Roman"/>
          <w:kern w:val="0"/>
          <w:sz w:val="28"/>
          <w:szCs w:val="28"/>
          <w:lang w:eastAsia="zh-CN"/>
        </w:rPr>
        <w:t xml:space="preserve"> (2023), opined that strike action is a phenomenon that suggest disharmony between employers of </w:t>
      </w:r>
      <w:proofErr w:type="spellStart"/>
      <w:r w:rsidRPr="00E861F2">
        <w:rPr>
          <w:rFonts w:ascii="Times New Roman"/>
          <w:kern w:val="0"/>
          <w:sz w:val="28"/>
          <w:szCs w:val="28"/>
          <w:lang w:eastAsia="zh-CN"/>
        </w:rPr>
        <w:t>labour</w:t>
      </w:r>
      <w:proofErr w:type="spellEnd"/>
      <w:r w:rsidRPr="00E861F2">
        <w:rPr>
          <w:rFonts w:ascii="Times New Roman"/>
          <w:kern w:val="0"/>
          <w:sz w:val="28"/>
          <w:szCs w:val="28"/>
          <w:lang w:eastAsia="zh-CN"/>
        </w:rPr>
        <w:t xml:space="preserve"> and employees; and it cuts across all facets/sectors of</w:t>
      </w:r>
      <w:r w:rsidR="00264A64">
        <w:rPr>
          <w:rFonts w:ascii="Times New Roman"/>
          <w:kern w:val="0"/>
          <w:sz w:val="28"/>
          <w:szCs w:val="28"/>
          <w:lang w:eastAsia="zh-CN"/>
        </w:rPr>
        <w:t xml:space="preserve"> the </w:t>
      </w:r>
      <w:proofErr w:type="spellStart"/>
      <w:r w:rsidR="00264A64">
        <w:rPr>
          <w:rFonts w:ascii="Times New Roman"/>
          <w:kern w:val="0"/>
          <w:sz w:val="28"/>
          <w:szCs w:val="28"/>
          <w:lang w:eastAsia="zh-CN"/>
        </w:rPr>
        <w:t>nation</w:t>
      </w:r>
      <w:r w:rsidRPr="00E861F2">
        <w:rPr>
          <w:rFonts w:ascii="Times New Roman"/>
          <w:kern w:val="0"/>
          <w:sz w:val="28"/>
          <w:szCs w:val="28"/>
          <w:lang w:eastAsia="zh-CN"/>
        </w:rPr>
        <w:t>s</w:t>
      </w:r>
      <w:proofErr w:type="spellEnd"/>
      <w:r w:rsidRPr="00E861F2">
        <w:rPr>
          <w:rFonts w:ascii="Times New Roman"/>
          <w:kern w:val="0"/>
          <w:sz w:val="28"/>
          <w:szCs w:val="28"/>
          <w:lang w:eastAsia="zh-CN"/>
        </w:rPr>
        <w:t xml:space="preserve"> economy. Strike can be defined as a process by which </w:t>
      </w:r>
      <w:proofErr w:type="gramStart"/>
      <w:r w:rsidRPr="00E861F2">
        <w:rPr>
          <w:rFonts w:ascii="Times New Roman"/>
          <w:kern w:val="0"/>
          <w:sz w:val="28"/>
          <w:szCs w:val="28"/>
          <w:lang w:eastAsia="zh-CN"/>
        </w:rPr>
        <w:t>an organization organize</w:t>
      </w:r>
      <w:proofErr w:type="gramEnd"/>
      <w:r w:rsidRPr="00E861F2">
        <w:rPr>
          <w:rFonts w:ascii="Times New Roman"/>
          <w:kern w:val="0"/>
          <w:sz w:val="28"/>
          <w:szCs w:val="28"/>
          <w:lang w:eastAsia="zh-CN"/>
        </w:rPr>
        <w:t xml:space="preserve"> stopping work by employees because of some disagreement on wages and salaries. It can also be described as a period of time when an organized group of employees of a company stops working because of a disagreement over </w:t>
      </w:r>
      <w:r w:rsidR="00264A64">
        <w:rPr>
          <w:rFonts w:ascii="Times New Roman"/>
          <w:kern w:val="0"/>
          <w:sz w:val="28"/>
          <w:szCs w:val="28"/>
          <w:lang w:eastAsia="zh-CN"/>
        </w:rPr>
        <w:t xml:space="preserve">pay or working conditions. </w:t>
      </w:r>
      <w:proofErr w:type="gramStart"/>
      <w:r w:rsidR="00264A64">
        <w:rPr>
          <w:rFonts w:ascii="Times New Roman"/>
          <w:kern w:val="0"/>
          <w:sz w:val="28"/>
          <w:szCs w:val="28"/>
          <w:lang w:eastAsia="zh-CN"/>
        </w:rPr>
        <w:t xml:space="preserve">This </w:t>
      </w:r>
      <w:r w:rsidRPr="00E861F2">
        <w:rPr>
          <w:rFonts w:ascii="Times New Roman"/>
          <w:kern w:val="0"/>
          <w:sz w:val="28"/>
          <w:szCs w:val="28"/>
          <w:lang w:eastAsia="zh-CN"/>
        </w:rPr>
        <w:t>strikes</w:t>
      </w:r>
      <w:proofErr w:type="gramEnd"/>
      <w:r w:rsidRPr="00E861F2">
        <w:rPr>
          <w:rFonts w:ascii="Times New Roman"/>
          <w:kern w:val="0"/>
          <w:sz w:val="28"/>
          <w:szCs w:val="28"/>
          <w:lang w:eastAsia="zh-CN"/>
        </w:rPr>
        <w:t xml:space="preserve"> have had severe consequences for students and the education sector in Nigeria. One of the most significant impacts of these strikes is the disruption of the academic calendar. The prolonged industrial actions have led to the delay of academic sessions, which has resulted in students spending more time in school than necessary. This disruption has had a ripple effect on students’ academic performance, as they have to cover more materials within a shorter period. The disruption of academic calendars has </w:t>
      </w:r>
      <w:r w:rsidRPr="00E861F2">
        <w:rPr>
          <w:rFonts w:ascii="Times New Roman"/>
          <w:kern w:val="0"/>
          <w:sz w:val="28"/>
          <w:szCs w:val="28"/>
          <w:lang w:eastAsia="zh-CN"/>
        </w:rPr>
        <w:lastRenderedPageBreak/>
        <w:t xml:space="preserve">also affected the quality of education in Nigeria. The gaps in the academic sessions have led to the loss of valuable time that could have been used for research, </w:t>
      </w:r>
      <w:r w:rsidR="00264A64" w:rsidRPr="00E861F2">
        <w:rPr>
          <w:rFonts w:ascii="Times New Roman"/>
          <w:kern w:val="0"/>
          <w:sz w:val="28"/>
          <w:szCs w:val="28"/>
          <w:lang w:eastAsia="zh-CN"/>
        </w:rPr>
        <w:t>practical’s</w:t>
      </w:r>
      <w:r w:rsidRPr="00E861F2">
        <w:rPr>
          <w:rFonts w:ascii="Times New Roman"/>
          <w:kern w:val="0"/>
          <w:sz w:val="28"/>
          <w:szCs w:val="28"/>
          <w:lang w:eastAsia="zh-CN"/>
        </w:rPr>
        <w:t>, and other academic activities. This loss of time has resulted in a decline in the quality of graduates from Nigeria universities.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The Academic Staff Union of Polytechnics (ASUP), Nigeria is a registered Trade Union (CAP 437 of 1990). The Union is an affiliate of the Nigeria </w:t>
      </w:r>
      <w:proofErr w:type="spellStart"/>
      <w:r w:rsidRPr="00E861F2">
        <w:rPr>
          <w:rFonts w:ascii="Times New Roman"/>
          <w:kern w:val="0"/>
          <w:sz w:val="28"/>
          <w:szCs w:val="28"/>
          <w:lang w:eastAsia="zh-CN"/>
        </w:rPr>
        <w:t>Labour</w:t>
      </w:r>
      <w:proofErr w:type="spellEnd"/>
      <w:r w:rsidRPr="00E861F2">
        <w:rPr>
          <w:rFonts w:ascii="Times New Roman"/>
          <w:kern w:val="0"/>
          <w:sz w:val="28"/>
          <w:szCs w:val="28"/>
          <w:lang w:eastAsia="zh-CN"/>
        </w:rPr>
        <w:t xml:space="preserve"> Congress (NLC). The Union also interfaces with other Unions in the Education sector particularly in the tertiary sub-sector within prescribed limits in its constitution. The Union serves to protect and promote members’ interests as well as that of the Technical Education sub-sector and the Education sector in general. Membership of the Union covers all Academic Staff (Lecturers, Technologists, Instructors, and Librarians) in all public Polytechnics and Mono </w:t>
      </w:r>
      <w:r w:rsidR="00264A64" w:rsidRPr="00E861F2">
        <w:rPr>
          <w:rFonts w:ascii="Times New Roman"/>
          <w:kern w:val="0"/>
          <w:sz w:val="28"/>
          <w:szCs w:val="28"/>
          <w:lang w:eastAsia="zh-CN"/>
        </w:rPr>
        <w:t>techniques</w:t>
      </w:r>
      <w:r w:rsidRPr="00E861F2">
        <w:rPr>
          <w:rFonts w:ascii="Times New Roman"/>
          <w:kern w:val="0"/>
          <w:sz w:val="28"/>
          <w:szCs w:val="28"/>
          <w:lang w:eastAsia="zh-CN"/>
        </w:rPr>
        <w:t xml:space="preserve"> in Nigeria.</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Activities of the Union are regulated </w:t>
      </w:r>
      <w:r w:rsidR="00264A64">
        <w:rPr>
          <w:rFonts w:ascii="Times New Roman"/>
          <w:kern w:val="0"/>
          <w:sz w:val="28"/>
          <w:szCs w:val="28"/>
          <w:lang w:eastAsia="zh-CN"/>
        </w:rPr>
        <w:t>through provisions in the Union</w:t>
      </w:r>
      <w:r w:rsidRPr="00E861F2">
        <w:rPr>
          <w:rFonts w:ascii="Times New Roman"/>
          <w:kern w:val="0"/>
          <w:sz w:val="28"/>
          <w:szCs w:val="28"/>
          <w:lang w:eastAsia="zh-CN"/>
        </w:rPr>
        <w:t xml:space="preserve">s Constitution approved and </w:t>
      </w:r>
      <w:r w:rsidR="00264A64" w:rsidRPr="00E861F2">
        <w:rPr>
          <w:rFonts w:ascii="Times New Roman"/>
          <w:kern w:val="0"/>
          <w:sz w:val="28"/>
          <w:szCs w:val="28"/>
          <w:lang w:eastAsia="zh-CN"/>
        </w:rPr>
        <w:t>gazette</w:t>
      </w:r>
      <w:r w:rsidRPr="00E861F2">
        <w:rPr>
          <w:rFonts w:ascii="Times New Roman"/>
          <w:kern w:val="0"/>
          <w:sz w:val="28"/>
          <w:szCs w:val="28"/>
          <w:lang w:eastAsia="zh-CN"/>
        </w:rPr>
        <w:t xml:space="preserve"> by the Registrar of Trade Unions, Federal Ministry of </w:t>
      </w:r>
      <w:proofErr w:type="spellStart"/>
      <w:r w:rsidRPr="00E861F2">
        <w:rPr>
          <w:rFonts w:ascii="Times New Roman"/>
          <w:kern w:val="0"/>
          <w:sz w:val="28"/>
          <w:szCs w:val="28"/>
          <w:lang w:eastAsia="zh-CN"/>
        </w:rPr>
        <w:t>Labour</w:t>
      </w:r>
      <w:proofErr w:type="spellEnd"/>
      <w:r w:rsidRPr="00E861F2">
        <w:rPr>
          <w:rFonts w:ascii="Times New Roman"/>
          <w:kern w:val="0"/>
          <w:sz w:val="28"/>
          <w:szCs w:val="28"/>
          <w:lang w:eastAsia="zh-CN"/>
        </w:rPr>
        <w:t xml:space="preserve"> and Employment, Abuja</w:t>
      </w:r>
      <w:r w:rsidR="00264A64">
        <w:rPr>
          <w:rFonts w:ascii="Times New Roman"/>
          <w:kern w:val="0"/>
          <w:sz w:val="28"/>
          <w:szCs w:val="28"/>
          <w:lang w:eastAsia="zh-CN"/>
        </w:rPr>
        <w:t>; provisions of the Trade Union</w:t>
      </w:r>
      <w:r w:rsidRPr="00E861F2">
        <w:rPr>
          <w:rFonts w:ascii="Times New Roman"/>
          <w:kern w:val="0"/>
          <w:sz w:val="28"/>
          <w:szCs w:val="28"/>
          <w:lang w:eastAsia="zh-CN"/>
        </w:rPr>
        <w:t>s Act and provisions of the Nigerian Constitution. The Union also draws from its rich history in terms of trad</w:t>
      </w:r>
      <w:r w:rsidR="00264A64">
        <w:rPr>
          <w:rFonts w:ascii="Times New Roman"/>
          <w:kern w:val="0"/>
          <w:sz w:val="28"/>
          <w:szCs w:val="28"/>
          <w:lang w:eastAsia="zh-CN"/>
        </w:rPr>
        <w:t>itions and practices. The Union</w:t>
      </w:r>
      <w:r w:rsidRPr="00E861F2">
        <w:rPr>
          <w:rFonts w:ascii="Times New Roman"/>
          <w:kern w:val="0"/>
          <w:sz w:val="28"/>
          <w:szCs w:val="28"/>
          <w:lang w:eastAsia="zh-CN"/>
        </w:rPr>
        <w:t>s legal adviser guides the Union in its observation of these extant laws.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The Non-Academic Union of Allied and Education Institutions (NASU) is the association that represents the junior non-teaching staff in Nigerian universities. The </w:t>
      </w:r>
      <w:r w:rsidRPr="00E861F2">
        <w:rPr>
          <w:rFonts w:ascii="Times New Roman"/>
          <w:kern w:val="0"/>
          <w:sz w:val="28"/>
          <w:szCs w:val="28"/>
          <w:lang w:eastAsia="zh-CN"/>
        </w:rPr>
        <w:lastRenderedPageBreak/>
        <w:t>union came into existence in 1977 as one of the house unions, and in 1978 it was strengthened by decree No. 22 (Davison 1977).</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Cognizant of our fundamental rights as entrenched in Chapter 4, Section 40 of the Constitution of the Federal Republic of Nigeria, 1999, as amended, COEASU decided to come together as a Union, as categorized in the Trade Union restructuring Gazette No. 6, Vol. 65 of 8th February, 1978.</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As an independent trade Union body, the Colleges of Education Academic Staff Union (COEASU) chose to form a union in 1992. It was formally registered as such in 2010 by the Office of the Registrar of Trade Unions in Nigeria, with Registration No. 0115.</w:t>
      </w:r>
    </w:p>
    <w:p w:rsidR="00BD1ABA" w:rsidRPr="00E861F2" w:rsidRDefault="00BD1ABA" w:rsidP="00BD1ABA">
      <w:pPr>
        <w:pStyle w:val="Heading2"/>
        <w:spacing w:after="0" w:line="480" w:lineRule="auto"/>
        <w:rPr>
          <w:lang w:eastAsia="zh-CN"/>
        </w:rPr>
      </w:pPr>
      <w:bookmarkStart w:id="14" w:name="_Toc175914337"/>
      <w:r w:rsidRPr="00E861F2">
        <w:rPr>
          <w:lang w:eastAsia="zh-CN"/>
        </w:rPr>
        <w:t>Theoretical Framework</w:t>
      </w:r>
      <w:bookmarkEnd w:id="14"/>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Theoretical framework in this section seeks to hinge the work to an existing theory. There are different theories that have been developed by scholars in the field of psychology and sociology to explain a conflict situation and also many educational theories to back up academic activities and performance. The researchers will hinge this work on the “frustration-aggression theory, social conflict theory, and the Tyler rational planning approach or objective approach.</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Frustration-aggression-theory is a theory of aggression proposed by John Dollard, Neal E. miller et al. in 1939. The theory says that aggression is the result of blocking </w:t>
      </w:r>
      <w:r w:rsidR="00264A64">
        <w:rPr>
          <w:rFonts w:ascii="Times New Roman"/>
          <w:kern w:val="0"/>
          <w:sz w:val="28"/>
          <w:szCs w:val="28"/>
          <w:lang w:eastAsia="zh-CN"/>
        </w:rPr>
        <w:lastRenderedPageBreak/>
        <w:t>or frustration. A person</w:t>
      </w:r>
      <w:r w:rsidRPr="00E861F2">
        <w:rPr>
          <w:rFonts w:ascii="Times New Roman"/>
          <w:kern w:val="0"/>
          <w:sz w:val="28"/>
          <w:szCs w:val="28"/>
          <w:lang w:eastAsia="zh-CN"/>
        </w:rPr>
        <w:t>s effort to attain a goal, it further states that frustration causes aggression. They opined “that the occurrence of aggressive behavior always presupposes the existence of frustration and, contrariwise, that the existence of frustration always leads to some form of aggression”. Frustration, in this context, was specified as the thwarting of a goal response.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Consequently, being</w:t>
      </w:r>
      <w:r w:rsidR="00264A64">
        <w:rPr>
          <w:rFonts w:ascii="Times New Roman"/>
          <w:kern w:val="0"/>
          <w:sz w:val="28"/>
          <w:szCs w:val="28"/>
          <w:lang w:eastAsia="zh-CN"/>
        </w:rPr>
        <w:t xml:space="preserve"> frustrated means both that </w:t>
      </w:r>
      <w:proofErr w:type="spellStart"/>
      <w:r w:rsidR="00264A64">
        <w:rPr>
          <w:rFonts w:ascii="Times New Roman"/>
          <w:kern w:val="0"/>
          <w:sz w:val="28"/>
          <w:szCs w:val="28"/>
          <w:lang w:eastAsia="zh-CN"/>
        </w:rPr>
        <w:t>one</w:t>
      </w:r>
      <w:r w:rsidRPr="00E861F2">
        <w:rPr>
          <w:rFonts w:ascii="Times New Roman"/>
          <w:kern w:val="0"/>
          <w:sz w:val="28"/>
          <w:szCs w:val="28"/>
          <w:lang w:eastAsia="zh-CN"/>
        </w:rPr>
        <w:t>s</w:t>
      </w:r>
      <w:proofErr w:type="spellEnd"/>
      <w:r w:rsidRPr="00E861F2">
        <w:rPr>
          <w:rFonts w:ascii="Times New Roman"/>
          <w:kern w:val="0"/>
          <w:sz w:val="28"/>
          <w:szCs w:val="28"/>
          <w:lang w:eastAsia="zh-CN"/>
        </w:rPr>
        <w:t xml:space="preserve"> access to reinforcements is being thwarted by another party (or possibly by a particular circumstance) and the </w:t>
      </w:r>
      <w:proofErr w:type="spellStart"/>
      <w:r w:rsidRPr="00E861F2">
        <w:rPr>
          <w:rFonts w:ascii="Times New Roman"/>
          <w:kern w:val="0"/>
          <w:sz w:val="28"/>
          <w:szCs w:val="28"/>
          <w:lang w:eastAsia="zh-CN"/>
        </w:rPr>
        <w:t>one’s</w:t>
      </w:r>
      <w:proofErr w:type="spellEnd"/>
      <w:r w:rsidRPr="00E861F2">
        <w:rPr>
          <w:rFonts w:ascii="Times New Roman"/>
          <w:kern w:val="0"/>
          <w:sz w:val="28"/>
          <w:szCs w:val="28"/>
          <w:lang w:eastAsia="zh-CN"/>
        </w:rPr>
        <w:t xml:space="preserve"> reaction to this thwarting is annoyance. Hinging this theory to this work, we note that the frequent conflict between the Academic unions and the government in recent times that has always led to strike action by the academic staff is as a result of </w:t>
      </w:r>
      <w:r w:rsidR="00264A64">
        <w:rPr>
          <w:rFonts w:ascii="Times New Roman"/>
          <w:kern w:val="0"/>
          <w:sz w:val="28"/>
          <w:szCs w:val="28"/>
          <w:lang w:eastAsia="zh-CN"/>
        </w:rPr>
        <w:t xml:space="preserve">frustration from the </w:t>
      </w:r>
      <w:proofErr w:type="spellStart"/>
      <w:r w:rsidR="00264A64">
        <w:rPr>
          <w:rFonts w:ascii="Times New Roman"/>
          <w:kern w:val="0"/>
          <w:sz w:val="28"/>
          <w:szCs w:val="28"/>
          <w:lang w:eastAsia="zh-CN"/>
        </w:rPr>
        <w:t>government</w:t>
      </w:r>
      <w:r w:rsidRPr="00E861F2">
        <w:rPr>
          <w:rFonts w:ascii="Times New Roman"/>
          <w:kern w:val="0"/>
          <w:sz w:val="28"/>
          <w:szCs w:val="28"/>
          <w:lang w:eastAsia="zh-CN"/>
        </w:rPr>
        <w:t>s</w:t>
      </w:r>
      <w:proofErr w:type="spellEnd"/>
      <w:r w:rsidRPr="00E861F2">
        <w:rPr>
          <w:rFonts w:ascii="Times New Roman"/>
          <w:kern w:val="0"/>
          <w:sz w:val="28"/>
          <w:szCs w:val="28"/>
          <w:lang w:eastAsia="zh-CN"/>
        </w:rPr>
        <w:t xml:space="preserve"> inability to adhere to the cry and plea of the various academic unions and the end result is aggression by the union which in turn causes them to embark on strike action.</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The social conflict theory according to Karl Marx, Max Weber in </w:t>
      </w:r>
      <w:proofErr w:type="spellStart"/>
      <w:r w:rsidRPr="00E861F2">
        <w:rPr>
          <w:rFonts w:ascii="Times New Roman"/>
          <w:kern w:val="0"/>
          <w:sz w:val="28"/>
          <w:szCs w:val="28"/>
          <w:lang w:eastAsia="zh-CN"/>
        </w:rPr>
        <w:t>Oparah</w:t>
      </w:r>
      <w:proofErr w:type="spellEnd"/>
      <w:r w:rsidRPr="00E861F2">
        <w:rPr>
          <w:rFonts w:ascii="Times New Roman"/>
          <w:kern w:val="0"/>
          <w:sz w:val="28"/>
          <w:szCs w:val="28"/>
          <w:lang w:eastAsia="zh-CN"/>
        </w:rPr>
        <w:t xml:space="preserve">, </w:t>
      </w:r>
      <w:proofErr w:type="spellStart"/>
      <w:r w:rsidRPr="00E861F2">
        <w:rPr>
          <w:rFonts w:ascii="Times New Roman"/>
          <w:kern w:val="0"/>
          <w:sz w:val="28"/>
          <w:szCs w:val="28"/>
          <w:lang w:eastAsia="zh-CN"/>
        </w:rPr>
        <w:t>Gbenga</w:t>
      </w:r>
      <w:proofErr w:type="spellEnd"/>
      <w:r w:rsidRPr="00E861F2">
        <w:rPr>
          <w:rFonts w:ascii="Times New Roman"/>
          <w:kern w:val="0"/>
          <w:sz w:val="28"/>
          <w:szCs w:val="28"/>
          <w:lang w:eastAsia="zh-CN"/>
        </w:rPr>
        <w:t xml:space="preserve"> and </w:t>
      </w:r>
      <w:proofErr w:type="spellStart"/>
      <w:r w:rsidRPr="00E861F2">
        <w:rPr>
          <w:rFonts w:ascii="Times New Roman"/>
          <w:kern w:val="0"/>
          <w:sz w:val="28"/>
          <w:szCs w:val="28"/>
          <w:lang w:eastAsia="zh-CN"/>
        </w:rPr>
        <w:t>Ngozi</w:t>
      </w:r>
      <w:proofErr w:type="spellEnd"/>
      <w:r w:rsidRPr="00E861F2">
        <w:rPr>
          <w:rFonts w:ascii="Times New Roman"/>
          <w:kern w:val="0"/>
          <w:sz w:val="28"/>
          <w:szCs w:val="28"/>
          <w:lang w:eastAsia="zh-CN"/>
        </w:rPr>
        <w:t xml:space="preserve"> (2014, p. 64) is the struggle for agency or power in society. Social conflict or group conflict occurs when two or more actors oppose each other in a social interaction, reciprocally exerting social power in an effort to attain scarce or incompatible goals and prevent the opponent from attaining them. It is a social relationship where the action is oriented intentionally for carrying out the actor's own will against the resistance of other parties. For Max and Weber “all history is </w:t>
      </w:r>
      <w:r w:rsidRPr="00E861F2">
        <w:rPr>
          <w:rFonts w:ascii="Times New Roman"/>
          <w:kern w:val="0"/>
          <w:sz w:val="28"/>
          <w:szCs w:val="28"/>
          <w:lang w:eastAsia="zh-CN"/>
        </w:rPr>
        <w:lastRenderedPageBreak/>
        <w:t xml:space="preserve">the history of class conflict” they assert that the capitalist or industrialist (government) which is the employers of labor and the working class (laborers) which make up the lecturers, teachers, students are always in conflict due to exploitation by the government. The above theory is in line with social conflict between the labor union and the government due to government inability to pay workers and meet up with their demand results in strike action among workers, lecturers and staff of universities that eventually give birth to poor academic performance among students. Max believed that the gap between industrialists and the laborers would continue to grow. Industrialists would become wealthier, and the laborers continue to move towards poverty. Conflict theory is seen throughout relationships and interactions between two groups of the people including races, opposite sex and religions. The goal of the academic bodies such as lecturers, teachers, and staff in various higher institutions is to work and be paid after all, if neglected by the government or employers of labor, leads to frustration and aggression, which will in turn lead to poor academic performance of students. This is also in line with Tyler Rationale planning objectives as cited in </w:t>
      </w:r>
      <w:proofErr w:type="spellStart"/>
      <w:r w:rsidRPr="00E861F2">
        <w:rPr>
          <w:rFonts w:ascii="Times New Roman"/>
          <w:kern w:val="0"/>
          <w:sz w:val="28"/>
          <w:szCs w:val="28"/>
          <w:lang w:eastAsia="zh-CN"/>
        </w:rPr>
        <w:t>Igwe</w:t>
      </w:r>
      <w:proofErr w:type="spellEnd"/>
      <w:r w:rsidRPr="00E861F2">
        <w:rPr>
          <w:rFonts w:ascii="Times New Roman"/>
          <w:kern w:val="0"/>
          <w:sz w:val="28"/>
          <w:szCs w:val="28"/>
          <w:lang w:eastAsia="zh-CN"/>
        </w:rPr>
        <w:t xml:space="preserve"> (2000). The objective emphasizes product (achievement of the educational objective or achievement performance, or intent) as a prerequisite issue as far as curriculum development is concerned.</w:t>
      </w:r>
    </w:p>
    <w:p w:rsidR="00BD1ABA" w:rsidRPr="00E861F2" w:rsidRDefault="00BD1ABA" w:rsidP="00BD1ABA">
      <w:pPr>
        <w:spacing w:line="480" w:lineRule="auto"/>
        <w:rPr>
          <w:rFonts w:ascii="Times New Roman"/>
          <w:kern w:val="0"/>
          <w:sz w:val="28"/>
          <w:szCs w:val="28"/>
          <w:lang w:eastAsia="zh-CN"/>
        </w:rPr>
      </w:pPr>
      <w:proofErr w:type="spellStart"/>
      <w:r w:rsidRPr="00E861F2">
        <w:rPr>
          <w:rFonts w:ascii="Times New Roman"/>
          <w:kern w:val="0"/>
          <w:sz w:val="28"/>
          <w:szCs w:val="28"/>
          <w:lang w:eastAsia="zh-CN"/>
        </w:rPr>
        <w:lastRenderedPageBreak/>
        <w:t>Igwe</w:t>
      </w:r>
      <w:proofErr w:type="spellEnd"/>
      <w:r w:rsidRPr="00E861F2">
        <w:rPr>
          <w:rFonts w:ascii="Times New Roman"/>
          <w:kern w:val="0"/>
          <w:sz w:val="28"/>
          <w:szCs w:val="28"/>
          <w:lang w:eastAsia="zh-CN"/>
        </w:rPr>
        <w:t xml:space="preserve"> (2000) highlighted the general assumption of Tyler Rationale Planning Approach as follows: school is a formal institution with purpose and education should be an intentional activity which ought not to be disrupted either by internal or external classroom factors. All rational activities are characterized by having both purpose, procedure, aims and goals. Curriculum as rational activity is no exception in this rule. Education is a process which involves charging the behavior of learners. The success of academic </w:t>
      </w:r>
      <w:r w:rsidR="00264A64">
        <w:rPr>
          <w:rFonts w:ascii="Times New Roman"/>
          <w:kern w:val="0"/>
          <w:sz w:val="28"/>
          <w:szCs w:val="28"/>
          <w:lang w:eastAsia="zh-CN"/>
        </w:rPr>
        <w:t xml:space="preserve">activity depends on the </w:t>
      </w:r>
      <w:proofErr w:type="gramStart"/>
      <w:r w:rsidR="00264A64">
        <w:rPr>
          <w:rFonts w:ascii="Times New Roman"/>
          <w:kern w:val="0"/>
          <w:sz w:val="28"/>
          <w:szCs w:val="28"/>
          <w:lang w:eastAsia="zh-CN"/>
        </w:rPr>
        <w:t>learner</w:t>
      </w:r>
      <w:r w:rsidRPr="00E861F2">
        <w:rPr>
          <w:rFonts w:ascii="Times New Roman"/>
          <w:kern w:val="0"/>
          <w:sz w:val="28"/>
          <w:szCs w:val="28"/>
          <w:lang w:eastAsia="zh-CN"/>
        </w:rPr>
        <w:t>s</w:t>
      </w:r>
      <w:proofErr w:type="gramEnd"/>
      <w:r w:rsidRPr="00E861F2">
        <w:rPr>
          <w:rFonts w:ascii="Times New Roman"/>
          <w:kern w:val="0"/>
          <w:sz w:val="28"/>
          <w:szCs w:val="28"/>
          <w:lang w:eastAsia="zh-CN"/>
        </w:rPr>
        <w:t xml:space="preserve"> attention, intention, commitment to the activities; that the end enumerates and justifies the means. The accomplishment of the academic goals by the students is a priority. Based on the foregoing, staff union industrial action cannot come and go without leaving any aftermath effect on the educational achievement of students. </w:t>
      </w:r>
    </w:p>
    <w:p w:rsidR="00BD1ABA" w:rsidRPr="00E861F2" w:rsidRDefault="00BD1ABA" w:rsidP="00BD1ABA">
      <w:pPr>
        <w:pStyle w:val="Heading2"/>
        <w:spacing w:after="0" w:line="480" w:lineRule="auto"/>
        <w:rPr>
          <w:lang w:eastAsia="zh-CN"/>
        </w:rPr>
      </w:pPr>
      <w:bookmarkStart w:id="15" w:name="_Toc175914338"/>
      <w:r w:rsidRPr="00E861F2">
        <w:rPr>
          <w:lang w:eastAsia="zh-CN"/>
        </w:rPr>
        <w:t>Strike and its impact on Education in Nigeria</w:t>
      </w:r>
      <w:bookmarkEnd w:id="15"/>
      <w:r w:rsidRPr="00E861F2">
        <w:rPr>
          <w:lang w:eastAsia="zh-CN"/>
        </w:rPr>
        <w:t xml:space="preserve"> </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There are several forms of strike as documented in different literatures. In this context, the following types of strike are examined:</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1. Jurisdictional Strike: this occurs when two unions argue about which one has jurisdiction to over a type of work and attempt to exert pressure upon the employer to allocate it to one or the other (Clark, 2012). This strike is a ‘fall out’ from the multiplicity of unions in a given profession or discipline. This strike is described as illegal as their employer is caught in the middle between the two warring unions. </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lastRenderedPageBreak/>
        <w:t>2. Sympathy Strike: it is a form of strike that is embarked upon as solidarity for other union. It is described as sympathy strike because other unions who are not party to the original strike consent to strike in sympathy with the original union (Clark, 2012). It is an attempt to exert an indirect pressure upon the employer. This type of strike is common in tertiary institutions in the country where Non-Academic Staff Union of Universities (NASUU) embarked on sympathy strike because of ASUU and vice versa.</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3. Recognition Strike: this is a form of strike that is primarily geared at forcing the employer to recognize and deal with the union (Clark, 2012). In a country, there are several unions. Some of the unions are more recognized than the others. The perceived less recognized union will result to embarking on strike as a way of drawing the attention of their employers and the general public to recognize and deal with them. The Union of Universities (NASUU) may be described as recognition strike as this has a way of drawing the attention of the government to recognize and deal with them, and not ASUU alone.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4. Economic Strike: this is one of the most popular forms of strike in Nigeria. It is the typical strike based on a demand for better wags, hour and working conditions than the employer is willing to grant (Clark, 2012). It is sometimes called ‘bread and better strike’. The first strike embarked upon by ASUU in 1994 was on this ground and the recent strike actions embarked upon by ASUU, ASUP and COEASU was </w:t>
      </w:r>
      <w:r w:rsidRPr="00E861F2">
        <w:rPr>
          <w:rFonts w:ascii="Times New Roman"/>
          <w:kern w:val="0"/>
          <w:sz w:val="28"/>
          <w:szCs w:val="28"/>
          <w:lang w:eastAsia="zh-CN"/>
        </w:rPr>
        <w:lastRenderedPageBreak/>
        <w:t>also based on economic considerations (that is, better wages/salaries and working conditions). Wildcat Strike: it is described as a quick, sudden and unauthorized type of work stoppage. It is not approved by union leadership. It is often masterminded by a subgroup of employees who have not achieved.</w:t>
      </w:r>
    </w:p>
    <w:p w:rsidR="00BD1ABA" w:rsidRPr="00E861F2" w:rsidRDefault="00BD1ABA" w:rsidP="00BD1ABA">
      <w:pPr>
        <w:pStyle w:val="Heading2"/>
        <w:spacing w:after="0" w:line="480" w:lineRule="auto"/>
        <w:rPr>
          <w:lang w:eastAsia="zh-CN"/>
        </w:rPr>
      </w:pPr>
      <w:bookmarkStart w:id="16" w:name="_Toc175914339"/>
      <w:r w:rsidRPr="00E861F2">
        <w:rPr>
          <w:lang w:eastAsia="zh-CN"/>
        </w:rPr>
        <w:t>Causes of strike on student</w:t>
      </w:r>
      <w:bookmarkEnd w:id="16"/>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Strike actions are often caused by several factors and researchers over time have attempted to document the several causes </w:t>
      </w:r>
      <w:r w:rsidR="00264A64">
        <w:rPr>
          <w:rFonts w:ascii="Times New Roman"/>
          <w:kern w:val="0"/>
          <w:sz w:val="28"/>
          <w:szCs w:val="28"/>
          <w:lang w:eastAsia="zh-CN"/>
        </w:rPr>
        <w:t xml:space="preserve">of strike actions in the </w:t>
      </w:r>
      <w:proofErr w:type="gramStart"/>
      <w:r w:rsidR="00264A64">
        <w:rPr>
          <w:rFonts w:ascii="Times New Roman"/>
          <w:kern w:val="0"/>
          <w:sz w:val="28"/>
          <w:szCs w:val="28"/>
          <w:lang w:eastAsia="zh-CN"/>
        </w:rPr>
        <w:t>nation</w:t>
      </w:r>
      <w:r w:rsidRPr="00E861F2">
        <w:rPr>
          <w:rFonts w:ascii="Times New Roman"/>
          <w:kern w:val="0"/>
          <w:sz w:val="28"/>
          <w:szCs w:val="28"/>
          <w:lang w:eastAsia="zh-CN"/>
        </w:rPr>
        <w:t>s</w:t>
      </w:r>
      <w:proofErr w:type="gramEnd"/>
      <w:r w:rsidRPr="00E861F2">
        <w:rPr>
          <w:rFonts w:ascii="Times New Roman"/>
          <w:kern w:val="0"/>
          <w:sz w:val="28"/>
          <w:szCs w:val="28"/>
          <w:lang w:eastAsia="zh-CN"/>
        </w:rPr>
        <w:t xml:space="preserve"> educational sector. This section is devoted to examining the notable causes of strike actions in Nigeria.  A strike action is caused by the unfair treatment that workers receive from their employers (Clark</w:t>
      </w:r>
      <w:proofErr w:type="gramStart"/>
      <w:r w:rsidRPr="00E861F2">
        <w:rPr>
          <w:rFonts w:ascii="Times New Roman"/>
          <w:kern w:val="0"/>
          <w:sz w:val="28"/>
          <w:szCs w:val="28"/>
          <w:lang w:eastAsia="zh-CN"/>
        </w:rPr>
        <w:t>,2012</w:t>
      </w:r>
      <w:proofErr w:type="gramEnd"/>
      <w:r w:rsidRPr="00E861F2">
        <w:rPr>
          <w:rFonts w:ascii="Times New Roman"/>
          <w:kern w:val="0"/>
          <w:sz w:val="28"/>
          <w:szCs w:val="28"/>
          <w:lang w:eastAsia="zh-CN"/>
        </w:rPr>
        <w:t xml:space="preserve">) . When employees perceived that they are not being treated fairly with respect to pay and condition of service, there is bound to be disagreement between the employees and the employers. For instance, Technical educators have set goals which they hope should be met by the organization/institution. If the institution failed to meet up with these goals, there may be impasse which </w:t>
      </w:r>
      <w:proofErr w:type="gramStart"/>
      <w:r w:rsidRPr="00E861F2">
        <w:rPr>
          <w:rFonts w:ascii="Times New Roman"/>
          <w:kern w:val="0"/>
          <w:sz w:val="28"/>
          <w:szCs w:val="28"/>
          <w:lang w:eastAsia="zh-CN"/>
        </w:rPr>
        <w:t>may</w:t>
      </w:r>
      <w:proofErr w:type="gramEnd"/>
      <w:r w:rsidRPr="00E861F2">
        <w:rPr>
          <w:rFonts w:ascii="Times New Roman"/>
          <w:kern w:val="0"/>
          <w:sz w:val="28"/>
          <w:szCs w:val="28"/>
          <w:lang w:eastAsia="zh-CN"/>
        </w:rPr>
        <w:t xml:space="preserve"> likely degenerate into strike actions. In some cases, workers in some cadres or lower ranks complained of victimization by those perceived to be on superior </w:t>
      </w:r>
      <w:proofErr w:type="spellStart"/>
      <w:r w:rsidRPr="00E861F2">
        <w:rPr>
          <w:rFonts w:ascii="Times New Roman"/>
          <w:kern w:val="0"/>
          <w:sz w:val="28"/>
          <w:szCs w:val="28"/>
          <w:lang w:eastAsia="zh-CN"/>
        </w:rPr>
        <w:t>cadresor</w:t>
      </w:r>
      <w:proofErr w:type="spellEnd"/>
      <w:r w:rsidRPr="00E861F2">
        <w:rPr>
          <w:rFonts w:ascii="Times New Roman"/>
          <w:kern w:val="0"/>
          <w:sz w:val="28"/>
          <w:szCs w:val="28"/>
          <w:lang w:eastAsia="zh-CN"/>
        </w:rPr>
        <w:t xml:space="preserve"> ranks. This has in no small measure affected the morale of staff and at times it degenerate into ‘</w:t>
      </w:r>
      <w:r w:rsidR="00264A64" w:rsidRPr="00E861F2">
        <w:rPr>
          <w:rFonts w:ascii="Times New Roman"/>
          <w:kern w:val="0"/>
          <w:sz w:val="28"/>
          <w:szCs w:val="28"/>
          <w:lang w:eastAsia="zh-CN"/>
        </w:rPr>
        <w:t>full-blown</w:t>
      </w:r>
      <w:r w:rsidRPr="00E861F2">
        <w:rPr>
          <w:rFonts w:ascii="Times New Roman"/>
          <w:kern w:val="0"/>
          <w:sz w:val="28"/>
          <w:szCs w:val="28"/>
          <w:lang w:eastAsia="zh-CN"/>
        </w:rPr>
        <w:t xml:space="preserve">’ strike .Violation of legislation or rule has been identified as a notable cause of strike actions in the </w:t>
      </w:r>
      <w:r w:rsidRPr="00E861F2">
        <w:rPr>
          <w:rFonts w:ascii="Times New Roman"/>
          <w:kern w:val="0"/>
          <w:sz w:val="28"/>
          <w:szCs w:val="28"/>
          <w:lang w:eastAsia="zh-CN"/>
        </w:rPr>
        <w:lastRenderedPageBreak/>
        <w:t xml:space="preserve">nation. The employment contract entered into between the employees and employer remains binding as long as the contracts on. When there is breach of contractual agreement by employer, there is bound to be impasse which may eventually climax in strike actions. The educators/teachers tend to rely on strike action as a last resort in pressing home their demands. Another notable cause of strike actions is the poor application of collective bargaining. Collective bargaining has become an important mechanism for setting the procedures for the settlement of industrial disputes and also for resolving disputes when they inevitably occur. Most of the strike actions in Nigeria have resulted due to the poor application of </w:t>
      </w:r>
      <w:proofErr w:type="gramStart"/>
      <w:r w:rsidRPr="00E861F2">
        <w:rPr>
          <w:rFonts w:ascii="Times New Roman"/>
          <w:kern w:val="0"/>
          <w:sz w:val="28"/>
          <w:szCs w:val="28"/>
          <w:lang w:eastAsia="zh-CN"/>
        </w:rPr>
        <w:t>The</w:t>
      </w:r>
      <w:proofErr w:type="gramEnd"/>
      <w:r w:rsidRPr="00E861F2">
        <w:rPr>
          <w:rFonts w:ascii="Times New Roman"/>
          <w:kern w:val="0"/>
          <w:sz w:val="28"/>
          <w:szCs w:val="28"/>
          <w:lang w:eastAsia="zh-CN"/>
        </w:rPr>
        <w:t xml:space="preserve"> provisions of collective bargaining. For instance, the Nigerian </w:t>
      </w:r>
      <w:proofErr w:type="spellStart"/>
      <w:r w:rsidRPr="00E861F2">
        <w:rPr>
          <w:rFonts w:ascii="Times New Roman"/>
          <w:kern w:val="0"/>
          <w:sz w:val="28"/>
          <w:szCs w:val="28"/>
          <w:lang w:eastAsia="zh-CN"/>
        </w:rPr>
        <w:t>Labour</w:t>
      </w:r>
      <w:proofErr w:type="spellEnd"/>
      <w:r w:rsidRPr="00E861F2">
        <w:rPr>
          <w:rFonts w:ascii="Times New Roman"/>
          <w:kern w:val="0"/>
          <w:sz w:val="28"/>
          <w:szCs w:val="28"/>
          <w:lang w:eastAsia="zh-CN"/>
        </w:rPr>
        <w:t xml:space="preserve"> Congress went on warning strike in August, 2011 over non implementation of the new national minimum wage. The 2013 ASUU and ASUP strike actions were based on the poor application of the provisions of collective bargaining.</w:t>
      </w:r>
      <w:r w:rsidR="00264A64">
        <w:rPr>
          <w:rFonts w:ascii="Times New Roman"/>
          <w:kern w:val="0"/>
          <w:sz w:val="28"/>
          <w:szCs w:val="28"/>
          <w:lang w:eastAsia="zh-CN"/>
        </w:rPr>
        <w:t xml:space="preserve"> The CO</w:t>
      </w:r>
      <w:r w:rsidRPr="00E861F2">
        <w:rPr>
          <w:rFonts w:ascii="Times New Roman"/>
          <w:kern w:val="0"/>
          <w:sz w:val="28"/>
          <w:szCs w:val="28"/>
          <w:lang w:eastAsia="zh-CN"/>
        </w:rPr>
        <w:t>EASU strike of 2014 that affected all Federal Colleges of Education also resulted from the failure to implement the provisions of collective bargaining.</w:t>
      </w:r>
    </w:p>
    <w:p w:rsidR="00BD1ABA" w:rsidRPr="00E861F2" w:rsidRDefault="00BD1ABA" w:rsidP="00BD1ABA">
      <w:pPr>
        <w:pStyle w:val="Heading2"/>
        <w:spacing w:after="0" w:line="480" w:lineRule="auto"/>
        <w:rPr>
          <w:lang w:eastAsia="zh-CN"/>
        </w:rPr>
      </w:pPr>
      <w:bookmarkStart w:id="17" w:name="_Toc175914340"/>
      <w:r w:rsidRPr="00E861F2">
        <w:rPr>
          <w:lang w:eastAsia="zh-CN"/>
        </w:rPr>
        <w:t>Effects of strike on students:</w:t>
      </w:r>
      <w:bookmarkEnd w:id="17"/>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The persistence closure of the Nigerian tertiary institutions heightened in the 1990s. The tertiary institution lecturers had called for improved conditions of service, which in their assertion is worst if compared with their counterparts anywhere in the world. </w:t>
      </w:r>
      <w:r w:rsidRPr="00E861F2">
        <w:rPr>
          <w:rFonts w:ascii="Times New Roman"/>
          <w:kern w:val="0"/>
          <w:sz w:val="28"/>
          <w:szCs w:val="28"/>
          <w:lang w:eastAsia="zh-CN"/>
        </w:rPr>
        <w:lastRenderedPageBreak/>
        <w:t xml:space="preserve">On their part, the students in Nigerian tertiary institutions have lamented over their own plight and described it as the worst any student in a tertiary institution can experience anywhere in the world. </w:t>
      </w:r>
      <w:proofErr w:type="spellStart"/>
      <w:r w:rsidRPr="00E861F2">
        <w:rPr>
          <w:rFonts w:ascii="Times New Roman"/>
          <w:kern w:val="0"/>
          <w:sz w:val="28"/>
          <w:szCs w:val="28"/>
          <w:lang w:eastAsia="zh-CN"/>
        </w:rPr>
        <w:t>Nwosu</w:t>
      </w:r>
      <w:proofErr w:type="spellEnd"/>
      <w:r w:rsidRPr="00E861F2">
        <w:rPr>
          <w:rFonts w:ascii="Times New Roman"/>
          <w:kern w:val="0"/>
          <w:sz w:val="28"/>
          <w:szCs w:val="28"/>
          <w:lang w:eastAsia="zh-CN"/>
        </w:rPr>
        <w:t xml:space="preserve"> </w:t>
      </w:r>
      <w:proofErr w:type="spellStart"/>
      <w:r w:rsidRPr="00E861F2">
        <w:rPr>
          <w:rFonts w:ascii="Times New Roman"/>
          <w:kern w:val="0"/>
          <w:sz w:val="28"/>
          <w:szCs w:val="28"/>
          <w:lang w:eastAsia="zh-CN"/>
        </w:rPr>
        <w:t>as</w:t>
      </w:r>
      <w:proofErr w:type="spellEnd"/>
      <w:r w:rsidRPr="00E861F2">
        <w:rPr>
          <w:rFonts w:ascii="Times New Roman"/>
          <w:kern w:val="0"/>
          <w:sz w:val="28"/>
          <w:szCs w:val="28"/>
          <w:lang w:eastAsia="zh-CN"/>
        </w:rPr>
        <w:t xml:space="preserve"> quoted in </w:t>
      </w:r>
      <w:proofErr w:type="spellStart"/>
      <w:r w:rsidRPr="00E861F2">
        <w:rPr>
          <w:rFonts w:ascii="Times New Roman"/>
          <w:kern w:val="0"/>
          <w:sz w:val="28"/>
          <w:szCs w:val="28"/>
          <w:lang w:eastAsia="zh-CN"/>
        </w:rPr>
        <w:t>Njoku</w:t>
      </w:r>
      <w:proofErr w:type="spellEnd"/>
      <w:r w:rsidRPr="00E861F2">
        <w:rPr>
          <w:rFonts w:ascii="Times New Roman"/>
          <w:kern w:val="0"/>
          <w:sz w:val="28"/>
          <w:szCs w:val="28"/>
          <w:lang w:eastAsia="zh-CN"/>
        </w:rPr>
        <w:t xml:space="preserve"> (2002, p. 12) stated that there are many traces of symptoms of moral decadence in our tertiary institutions, some of which are caused by strike actions. Stressing on this he said “Undoubtedly, most of our students are in perpetual cycle of distrust and want, and therefore, trapped in the labyrinth of greed and moral chaos. Our ancient academic norms have been corrupted. He however listed the following as the effects of industrial strike action </w:t>
      </w:r>
    </w:p>
    <w:p w:rsidR="00BD1ABA" w:rsidRPr="00E861F2" w:rsidRDefault="00BE2AAC" w:rsidP="00BD1ABA">
      <w:pPr>
        <w:spacing w:line="480" w:lineRule="auto"/>
        <w:rPr>
          <w:rFonts w:ascii="Times New Roman"/>
          <w:kern w:val="0"/>
          <w:sz w:val="28"/>
          <w:szCs w:val="28"/>
          <w:lang w:eastAsia="zh-CN"/>
        </w:rPr>
      </w:pPr>
      <w:r>
        <w:rPr>
          <w:rFonts w:ascii="Times New Roman"/>
          <w:kern w:val="0"/>
          <w:sz w:val="28"/>
          <w:szCs w:val="28"/>
          <w:lang w:eastAsia="zh-CN"/>
        </w:rPr>
        <w:t xml:space="preserve">- Examination malpractice   - </w:t>
      </w:r>
      <w:proofErr w:type="gramStart"/>
      <w:r>
        <w:rPr>
          <w:rFonts w:ascii="Times New Roman"/>
          <w:kern w:val="0"/>
          <w:sz w:val="28"/>
          <w:szCs w:val="28"/>
          <w:lang w:eastAsia="zh-CN"/>
        </w:rPr>
        <w:t>Cultism  -</w:t>
      </w:r>
      <w:proofErr w:type="gramEnd"/>
      <w:r>
        <w:rPr>
          <w:rFonts w:ascii="Times New Roman"/>
          <w:kern w:val="0"/>
          <w:sz w:val="28"/>
          <w:szCs w:val="28"/>
          <w:lang w:eastAsia="zh-CN"/>
        </w:rPr>
        <w:t xml:space="preserve"> Violence    </w:t>
      </w:r>
      <w:r w:rsidR="00BD1ABA" w:rsidRPr="00E861F2">
        <w:rPr>
          <w:rFonts w:ascii="Times New Roman"/>
          <w:kern w:val="0"/>
          <w:sz w:val="28"/>
          <w:szCs w:val="28"/>
          <w:lang w:eastAsia="zh-CN"/>
        </w:rPr>
        <w:t>- Sexual promiscuity/harassment</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Delayed graduation      - Academic dishonesty       - Loss of interest in education</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Stealing              - Impersonation     - Drug abuse    - Abortion   - Betrayal</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Nudity    and above all Poor academic performance or outcome.</w:t>
      </w:r>
    </w:p>
    <w:p w:rsidR="00BD1ABA" w:rsidRPr="00E861F2" w:rsidRDefault="00BD1ABA" w:rsidP="00BD1ABA">
      <w:pPr>
        <w:spacing w:line="480" w:lineRule="auto"/>
        <w:rPr>
          <w:rFonts w:ascii="Times New Roman"/>
          <w:kern w:val="0"/>
          <w:sz w:val="28"/>
          <w:szCs w:val="28"/>
          <w:lang w:eastAsia="zh-CN"/>
        </w:rPr>
      </w:pPr>
      <w:proofErr w:type="spellStart"/>
      <w:r w:rsidRPr="00E861F2">
        <w:rPr>
          <w:rFonts w:ascii="Times New Roman"/>
          <w:kern w:val="0"/>
          <w:sz w:val="28"/>
          <w:szCs w:val="28"/>
          <w:lang w:eastAsia="zh-CN"/>
        </w:rPr>
        <w:t>Elyoh</w:t>
      </w:r>
      <w:proofErr w:type="spellEnd"/>
      <w:r w:rsidRPr="00E861F2">
        <w:rPr>
          <w:rFonts w:ascii="Times New Roman"/>
          <w:kern w:val="0"/>
          <w:sz w:val="28"/>
          <w:szCs w:val="28"/>
          <w:lang w:eastAsia="zh-CN"/>
        </w:rPr>
        <w:t xml:space="preserve"> (2000, p. 7) stated that the closure of tertiary institutions negates the fact that each academic program has to be covered in a specified number of years by intending students. Such students may be self-sponsored or financed by other individuals or organizations or government, which has a budget for its cost and duration. The plans of the student and such sponsors are shattered by incessant strike action by union/lecturers in tertiary institutions; enough time is not given for students to study. Whenever they are called back the next schedule will be </w:t>
      </w:r>
      <w:r w:rsidRPr="00E861F2">
        <w:rPr>
          <w:rFonts w:ascii="Times New Roman"/>
          <w:kern w:val="0"/>
          <w:sz w:val="28"/>
          <w:szCs w:val="28"/>
          <w:lang w:eastAsia="zh-CN"/>
        </w:rPr>
        <w:lastRenderedPageBreak/>
        <w:t xml:space="preserve">examination. </w:t>
      </w:r>
      <w:proofErr w:type="spellStart"/>
      <w:r w:rsidRPr="00E861F2">
        <w:rPr>
          <w:rFonts w:ascii="Times New Roman"/>
          <w:kern w:val="0"/>
          <w:sz w:val="28"/>
          <w:szCs w:val="28"/>
          <w:lang w:eastAsia="zh-CN"/>
        </w:rPr>
        <w:t>Olabisi</w:t>
      </w:r>
      <w:proofErr w:type="spellEnd"/>
      <w:r w:rsidRPr="00E861F2">
        <w:rPr>
          <w:rFonts w:ascii="Times New Roman"/>
          <w:kern w:val="0"/>
          <w:sz w:val="28"/>
          <w:szCs w:val="28"/>
          <w:lang w:eastAsia="zh-CN"/>
        </w:rPr>
        <w:t xml:space="preserve"> (200, p. 15) expressed that our school calendar has become so unreliable and unpredictable because of the constant strike actions. Finally, the Nation Newspaper Friday July (2009:17) has it that “the academic</w:t>
      </w:r>
      <w:r w:rsidR="00BE2AAC">
        <w:rPr>
          <w:rFonts w:ascii="Times New Roman"/>
          <w:kern w:val="0"/>
          <w:sz w:val="28"/>
          <w:szCs w:val="28"/>
          <w:lang w:eastAsia="zh-CN"/>
        </w:rPr>
        <w:t xml:space="preserve"> calendar in many of the nation</w:t>
      </w:r>
      <w:r w:rsidRPr="00E861F2">
        <w:rPr>
          <w:rFonts w:ascii="Times New Roman"/>
          <w:kern w:val="0"/>
          <w:sz w:val="28"/>
          <w:szCs w:val="28"/>
          <w:lang w:eastAsia="zh-CN"/>
        </w:rPr>
        <w:t>s tertiary institutions has suffered constant disruption due to work stoppage instituted by the union (ASUU) (COEASU) etc., and regardless of their noble intentions the suffering endured by students and other members of the university community is better imagined than experienced.</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Solutions to strike action between unions and Federal government as given in </w:t>
      </w:r>
      <w:proofErr w:type="spellStart"/>
      <w:r w:rsidRPr="00E861F2">
        <w:rPr>
          <w:rFonts w:ascii="Times New Roman"/>
          <w:kern w:val="0"/>
          <w:sz w:val="28"/>
          <w:szCs w:val="28"/>
          <w:lang w:eastAsia="zh-CN"/>
        </w:rPr>
        <w:t>Njure</w:t>
      </w:r>
      <w:proofErr w:type="spellEnd"/>
      <w:r w:rsidRPr="00E861F2">
        <w:rPr>
          <w:rFonts w:ascii="Times New Roman"/>
          <w:kern w:val="0"/>
          <w:sz w:val="28"/>
          <w:szCs w:val="28"/>
          <w:lang w:eastAsia="zh-CN"/>
        </w:rPr>
        <w:t xml:space="preserve"> (2021) as follows: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1. The Federal Government should review existing educational law to make it more adaptable.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2. The Federal government should fund education adequately to encourage research.</w:t>
      </w:r>
    </w:p>
    <w:p w:rsidR="00BD1ABA" w:rsidRPr="00E861F2" w:rsidRDefault="00BE2AAC" w:rsidP="00BD1ABA">
      <w:pPr>
        <w:spacing w:line="480" w:lineRule="auto"/>
        <w:rPr>
          <w:rFonts w:ascii="Times New Roman"/>
          <w:kern w:val="0"/>
          <w:sz w:val="28"/>
          <w:szCs w:val="28"/>
          <w:lang w:eastAsia="zh-CN"/>
        </w:rPr>
      </w:pPr>
      <w:r>
        <w:rPr>
          <w:rFonts w:ascii="Times New Roman"/>
          <w:kern w:val="0"/>
          <w:sz w:val="28"/>
          <w:szCs w:val="28"/>
          <w:lang w:eastAsia="zh-CN"/>
        </w:rPr>
        <w:t>3. Employee</w:t>
      </w:r>
      <w:r w:rsidR="00BD1ABA" w:rsidRPr="00E861F2">
        <w:rPr>
          <w:rFonts w:ascii="Times New Roman"/>
          <w:kern w:val="0"/>
          <w:sz w:val="28"/>
          <w:szCs w:val="28"/>
          <w:lang w:eastAsia="zh-CN"/>
        </w:rPr>
        <w:t>s welfare and condition should be improved.</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4. Adequate infrastructural facilities for tertiary institutions to improve their working environment. Most of the infrastructures in our tertiary institution are out-dated.</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5. Quick intervention from the Federal Government when matters of strike arise will help reduce the prolonged strike actions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6. Academic Staff </w:t>
      </w:r>
      <w:proofErr w:type="gramStart"/>
      <w:r w:rsidRPr="00E861F2">
        <w:rPr>
          <w:rFonts w:ascii="Times New Roman"/>
          <w:kern w:val="0"/>
          <w:sz w:val="28"/>
          <w:szCs w:val="28"/>
          <w:lang w:eastAsia="zh-CN"/>
        </w:rPr>
        <w:t>Union(</w:t>
      </w:r>
      <w:proofErr w:type="gramEnd"/>
      <w:r w:rsidRPr="00E861F2">
        <w:rPr>
          <w:rFonts w:ascii="Times New Roman"/>
          <w:kern w:val="0"/>
          <w:sz w:val="28"/>
          <w:szCs w:val="28"/>
          <w:lang w:eastAsia="zh-CN"/>
        </w:rPr>
        <w:t>ASUU) ,(COEASU),(ASUP)should not always use striking as a backup plan, they should try negotiations to resolve issues.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lastRenderedPageBreak/>
        <w:t>7. The Federal Government should always keep to promises. By providing unions whatever they have agreed on thereby building a good relationship between themselves.</w:t>
      </w:r>
    </w:p>
    <w:p w:rsidR="00BD1ABA" w:rsidRPr="00E861F2" w:rsidRDefault="00BD1ABA" w:rsidP="00BD1ABA">
      <w:pPr>
        <w:pStyle w:val="Heading2"/>
        <w:spacing w:after="0" w:line="480" w:lineRule="auto"/>
        <w:rPr>
          <w:lang w:eastAsia="zh-CN"/>
        </w:rPr>
      </w:pPr>
      <w:bookmarkStart w:id="18" w:name="_Toc175914341"/>
      <w:r w:rsidRPr="00E861F2">
        <w:rPr>
          <w:lang w:eastAsia="zh-CN"/>
        </w:rPr>
        <w:t>Summary</w:t>
      </w:r>
      <w:bookmarkEnd w:id="18"/>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The literature review discusses the history of strikes around the world, highlighting that despite a decline in strike activity in some countries, strikes remain an essential feature of working life. The authors argue that the constituency for striking has actually increased globally as more countries have embraced free market capitalism and ended regimes that suppressed freedom of association.</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The literature also reviews various academic studies and theories on strike activity, including the work of Ross and Hartman (1960), Kerr et al. (1962), </w:t>
      </w:r>
      <w:proofErr w:type="spellStart"/>
      <w:r w:rsidRPr="00E861F2">
        <w:rPr>
          <w:rFonts w:ascii="Times New Roman"/>
          <w:kern w:val="0"/>
          <w:sz w:val="28"/>
          <w:szCs w:val="28"/>
          <w:lang w:eastAsia="zh-CN"/>
        </w:rPr>
        <w:t>Dahrendorf</w:t>
      </w:r>
      <w:proofErr w:type="spellEnd"/>
      <w:r w:rsidRPr="00E861F2">
        <w:rPr>
          <w:rFonts w:ascii="Times New Roman"/>
          <w:kern w:val="0"/>
          <w:sz w:val="28"/>
          <w:szCs w:val="28"/>
          <w:lang w:eastAsia="zh-CN"/>
        </w:rPr>
        <w:t xml:space="preserve"> (1959), and Kelly (1997). These studies suggest that strike activity tends to peak early in the process of industrialization and then decline, but can also experience periodic resurgence.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The authors highlight the importance of understanding the patterns and rhythms of strike activity, including the role of long waves in the economy and the interactions between workers and employers. They also caution against making simplistic or mechanical applications of theory to explain strike activity.</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lastRenderedPageBreak/>
        <w:t>The literature explores the history and laws governing strikes in Nigeria, examining the right to strike and its regulation. It:</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Traces the etymology of "strike" and its legal context</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Analyzes the causes of strikes and the freedom of association and collective bargaining</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Examines the right to strike under the Nigerian Constitution and domestic legislation</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Compares strike regulations in South Africa, Ghana, and the UK</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Recommends explicit recognition of the right to strike in the Nigerian Constitution</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The first strike in Nigeria occurred on June 21, 1945, involving 150,000 civil servants demanding a salary increase. Since then, strikes have become more frequent, often resulting from breakdowns in negotiations or collective bargaining. </w:t>
      </w:r>
      <w:proofErr w:type="gramStart"/>
      <w:r w:rsidRPr="00E861F2">
        <w:rPr>
          <w:rFonts w:ascii="Times New Roman"/>
          <w:kern w:val="0"/>
          <w:sz w:val="28"/>
          <w:szCs w:val="28"/>
          <w:lang w:eastAsia="zh-CN"/>
        </w:rPr>
        <w:t>The impact of strike actions on academic activities in Nigeria, particularly in public universities.</w:t>
      </w:r>
      <w:proofErr w:type="gramEnd"/>
      <w:r w:rsidRPr="00E861F2">
        <w:rPr>
          <w:rFonts w:ascii="Times New Roman"/>
          <w:kern w:val="0"/>
          <w:sz w:val="28"/>
          <w:szCs w:val="28"/>
          <w:lang w:eastAsia="zh-CN"/>
        </w:rPr>
        <w:t xml:space="preserve"> The Colleges of Education Academic Staff Union (COEASU) and Academic Staff Union of Universities (ASUU) have been at the forefront of these strikes. The longest strike by COEASU is not specified, but ASUU's longest strike lasted over nine months in 2022. The strikes have resulted in:</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Disruption of academic calendars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Delayed graduation of students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Loss of valuable time for research and practical</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lastRenderedPageBreak/>
        <w:t>- Decline in the quality of education and graduates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Pressure on academic staff to cover modules within a limited timeframe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The text also mentions other unions in the education sector, including the Academic Staff Union of Polytechnics (ASUP) and Non-Academic Union of Allied and Education Institutions (NASU). These unions have also been involved in strike actions, leading to disruptions in academic activities.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The theoretical framework for the research is based on three theories: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Frustration-Aggression Theory: Conflict between academic unions and government leads to frustration, resulting in aggression (strike actions).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Social Conflict Theory: Conflict is a result of exploitation and neglect, leading to strike actions and poor academic performance.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Tyler's Rational Planning Approach: Strike actions disrupt intentional activity in education, impacting academic performance.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These theories provide a foundation for understanding the impact of strike actions on academic activities and student performance in Nigerian universities. The various types of strikes in Nigeria's education sector, including:</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1. Jurisdictional Strike: a dispute between two unions over jurisdiction, considered illegal.</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2. Sympathy Strike: a strike in solidarity with another union, common in tertiary institutions.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lastRenderedPageBreak/>
        <w:t>3. Recognition Strike: a strike to force employers to recognize and deal with a union, often used by lesser-recognized unions.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4. Economic Strike: a strike for better wages, hours, and working conditions, also known as a "bread and better strike".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5. Wildcat Strike: an unauthorized, sudden work stoppage not approved by union leadership.</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These strikes have impacted Nigeria's education sector, with ASUU, ASUP, COEASU, and NASUU engaging in various strike actions over the years, primarily for economic reasons.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The causes of strike actions in Nigeria's educational sector, including:</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1. Unfair treatment of workers by employers, leading to disagreements over pay and conditions of service.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2. Unmet goals and expectations by employees, leading to impasse and strike actions.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3. Victimization of workers in lower cadres by those in superior positions, affecting staff morale and leading to strike actions.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4. Violation of legislation or rules, including breach of contractual agreements, leading to impasse and strike actions.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5. Poor application of collective bargaining, leading to industrial disputes and strike actions.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lastRenderedPageBreak/>
        <w:t>These causes have led to various strike actions in Nigeria, including:</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ASUU strike in 1994 and subsequent strikes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ASUP strike in 2013</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COEASU strike in 2014</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 Nigerian </w:t>
      </w:r>
      <w:proofErr w:type="spellStart"/>
      <w:r w:rsidRPr="00E861F2">
        <w:rPr>
          <w:rFonts w:ascii="Times New Roman"/>
          <w:kern w:val="0"/>
          <w:sz w:val="28"/>
          <w:szCs w:val="28"/>
          <w:lang w:eastAsia="zh-CN"/>
        </w:rPr>
        <w:t>Labour</w:t>
      </w:r>
      <w:proofErr w:type="spellEnd"/>
      <w:r w:rsidRPr="00E861F2">
        <w:rPr>
          <w:rFonts w:ascii="Times New Roman"/>
          <w:kern w:val="0"/>
          <w:sz w:val="28"/>
          <w:szCs w:val="28"/>
          <w:lang w:eastAsia="zh-CN"/>
        </w:rPr>
        <w:t xml:space="preserve"> Congress warning strike in 2011</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These strikes have resulted in disruptions to the educational sector, impacting students, teachers, and the overall quality of education in Nigeria.</w:t>
      </w:r>
      <w:r w:rsidR="00BE2AAC">
        <w:rPr>
          <w:rFonts w:ascii="Times New Roman"/>
          <w:kern w:val="0"/>
          <w:sz w:val="28"/>
          <w:szCs w:val="28"/>
          <w:lang w:eastAsia="zh-CN"/>
        </w:rPr>
        <w:t xml:space="preserve"> </w:t>
      </w:r>
      <w:r w:rsidRPr="00E861F2">
        <w:rPr>
          <w:rFonts w:ascii="Times New Roman"/>
          <w:kern w:val="0"/>
          <w:sz w:val="28"/>
          <w:szCs w:val="28"/>
          <w:lang w:eastAsia="zh-CN"/>
        </w:rPr>
        <w:t>The effects of strike actions on students in Nigerian tertiary institutions are numerous and far-reaching, leading to:</w:t>
      </w:r>
    </w:p>
    <w:p w:rsidR="00BD1ABA" w:rsidRPr="00E861F2" w:rsidRDefault="00BE2AAC" w:rsidP="00BD1ABA">
      <w:pPr>
        <w:spacing w:line="480" w:lineRule="auto"/>
        <w:rPr>
          <w:rFonts w:ascii="Times New Roman"/>
          <w:kern w:val="0"/>
          <w:sz w:val="28"/>
          <w:szCs w:val="28"/>
          <w:lang w:eastAsia="zh-CN"/>
        </w:rPr>
      </w:pPr>
      <w:r>
        <w:rPr>
          <w:rFonts w:ascii="Times New Roman"/>
          <w:kern w:val="0"/>
          <w:sz w:val="28"/>
          <w:szCs w:val="28"/>
          <w:lang w:eastAsia="zh-CN"/>
        </w:rPr>
        <w:t xml:space="preserve">- Examination malpractice – Cultism - Violence      </w:t>
      </w:r>
      <w:r w:rsidR="00BD1ABA" w:rsidRPr="00E861F2">
        <w:rPr>
          <w:rFonts w:ascii="Times New Roman"/>
          <w:kern w:val="0"/>
          <w:sz w:val="28"/>
          <w:szCs w:val="28"/>
          <w:lang w:eastAsia="zh-CN"/>
        </w:rPr>
        <w:t>- Sexual promiscuity/harassment</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Delayed graduation      - Academic dishonesty       - Loss of interest in education</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Stealing              - Impersonation     - Drug abuse    - Abortion   - Betrayal</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Nudity          - Poor academic performance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Moreover, strike actions have resulted in:</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Disrup</w:t>
      </w:r>
      <w:r w:rsidR="00BE2AAC">
        <w:rPr>
          <w:rFonts w:ascii="Times New Roman"/>
          <w:kern w:val="0"/>
          <w:sz w:val="28"/>
          <w:szCs w:val="28"/>
          <w:lang w:eastAsia="zh-CN"/>
        </w:rPr>
        <w:t xml:space="preserve">tion of academic </w:t>
      </w:r>
      <w:proofErr w:type="gramStart"/>
      <w:r w:rsidR="00BE2AAC">
        <w:rPr>
          <w:rFonts w:ascii="Times New Roman"/>
          <w:kern w:val="0"/>
          <w:sz w:val="28"/>
          <w:szCs w:val="28"/>
          <w:lang w:eastAsia="zh-CN"/>
        </w:rPr>
        <w:t xml:space="preserve">calendars </w:t>
      </w:r>
      <w:r w:rsidRPr="00E861F2">
        <w:rPr>
          <w:rFonts w:ascii="Times New Roman"/>
          <w:kern w:val="0"/>
          <w:sz w:val="28"/>
          <w:szCs w:val="28"/>
          <w:lang w:eastAsia="zh-CN"/>
        </w:rPr>
        <w:t xml:space="preserve"> -</w:t>
      </w:r>
      <w:proofErr w:type="gramEnd"/>
      <w:r w:rsidRPr="00E861F2">
        <w:rPr>
          <w:rFonts w:ascii="Times New Roman"/>
          <w:kern w:val="0"/>
          <w:sz w:val="28"/>
          <w:szCs w:val="28"/>
          <w:lang w:eastAsia="zh-CN"/>
        </w:rPr>
        <w:t xml:space="preserve"> Unreliable and unpredictable school schedules</w:t>
      </w:r>
    </w:p>
    <w:p w:rsidR="00BD1ABA" w:rsidRPr="00E861F2" w:rsidRDefault="00BE2AAC" w:rsidP="00BD1ABA">
      <w:pPr>
        <w:spacing w:line="480" w:lineRule="auto"/>
        <w:rPr>
          <w:rFonts w:ascii="Times New Roman"/>
          <w:kern w:val="0"/>
          <w:sz w:val="28"/>
          <w:szCs w:val="28"/>
          <w:lang w:eastAsia="zh-CN"/>
        </w:rPr>
      </w:pPr>
      <w:r>
        <w:rPr>
          <w:rFonts w:ascii="Times New Roman"/>
          <w:kern w:val="0"/>
          <w:sz w:val="28"/>
          <w:szCs w:val="28"/>
          <w:lang w:eastAsia="zh-CN"/>
        </w:rPr>
        <w:t xml:space="preserve">- Inadequate study time       </w:t>
      </w:r>
      <w:r w:rsidR="00BD1ABA" w:rsidRPr="00E861F2">
        <w:rPr>
          <w:rFonts w:ascii="Times New Roman"/>
          <w:kern w:val="0"/>
          <w:sz w:val="28"/>
          <w:szCs w:val="28"/>
          <w:lang w:eastAsia="zh-CN"/>
        </w:rPr>
        <w:t>- Examination schedules immediately after strike actions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Shattered plans for students and sponsors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Unreliable budgeting for education costs and duration</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To address these issues, solutions include: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Reviewing existing educational laws to make them more adaptable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lastRenderedPageBreak/>
        <w:t>- Adequate funding for education to encourage research</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Improving employee welfare and conditions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Providing adequate infrastructural facilities for tertiary institutions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Quick intervention from the Federal Government when strike actions arise</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Encouraging negotiations between unions and government instead of striking</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Keeping promises and building trust between government and unions</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By implementing these solutions, the negative impacts of strike actions on students can be mitigated, and the quality of education in Nigerian tertiary institutions can be improved.</w:t>
      </w:r>
    </w:p>
    <w:p w:rsidR="00BD1ABA" w:rsidRPr="00BE2AAC" w:rsidRDefault="00BD1ABA" w:rsidP="00BE2AAC">
      <w:pPr>
        <w:spacing w:line="360" w:lineRule="auto"/>
        <w:jc w:val="center"/>
        <w:rPr>
          <w:rFonts w:ascii="Times New Roman"/>
          <w:b/>
          <w:sz w:val="28"/>
          <w:szCs w:val="28"/>
        </w:rPr>
      </w:pPr>
      <w:r w:rsidRPr="00E861F2">
        <w:rPr>
          <w:rStyle w:val="Normal"/>
          <w:sz w:val="28"/>
          <w:szCs w:val="28"/>
        </w:rPr>
        <w:br w:type="page"/>
      </w:r>
      <w:bookmarkStart w:id="19" w:name="_Toc175914342"/>
      <w:r w:rsidRPr="00BE2AAC">
        <w:rPr>
          <w:rFonts w:ascii="Times New Roman" w:eastAsia="Calibri"/>
          <w:b/>
          <w:sz w:val="28"/>
          <w:szCs w:val="28"/>
        </w:rPr>
        <w:lastRenderedPageBreak/>
        <w:t>CHAPTER THREE</w:t>
      </w:r>
      <w:bookmarkEnd w:id="19"/>
    </w:p>
    <w:p w:rsidR="00BD1ABA" w:rsidRPr="00BE2AAC" w:rsidRDefault="00BD1ABA" w:rsidP="00BE2AAC">
      <w:pPr>
        <w:pStyle w:val="Heading2"/>
        <w:spacing w:after="0" w:line="360" w:lineRule="auto"/>
        <w:jc w:val="center"/>
        <w:rPr>
          <w:lang w:eastAsia="zh-CN"/>
        </w:rPr>
      </w:pPr>
      <w:bookmarkStart w:id="20" w:name="_Toc175914343"/>
      <w:r w:rsidRPr="00BE2AAC">
        <w:rPr>
          <w:rFonts w:eastAsia="Calibri"/>
        </w:rPr>
        <w:t>METHODOLOGY</w:t>
      </w:r>
      <w:bookmarkEnd w:id="20"/>
    </w:p>
    <w:p w:rsidR="00BD1ABA" w:rsidRPr="00E861F2" w:rsidRDefault="00BD1ABA" w:rsidP="00BE2AAC">
      <w:pPr>
        <w:spacing w:line="480" w:lineRule="auto"/>
        <w:ind w:firstLine="720"/>
        <w:rPr>
          <w:rFonts w:ascii="Times New Roman"/>
          <w:kern w:val="0"/>
          <w:sz w:val="28"/>
          <w:szCs w:val="28"/>
          <w:lang w:eastAsia="zh-CN"/>
        </w:rPr>
      </w:pPr>
      <w:r w:rsidRPr="00E861F2">
        <w:rPr>
          <w:rFonts w:ascii="Times New Roman" w:eastAsia="Calibri"/>
          <w:kern w:val="0"/>
          <w:sz w:val="28"/>
          <w:szCs w:val="28"/>
        </w:rPr>
        <w:t xml:space="preserve">The chapter presents the methods employed to conduct this work. The chapter provided details of study area, research design, </w:t>
      </w:r>
      <w:proofErr w:type="gramStart"/>
      <w:r w:rsidRPr="00E861F2">
        <w:rPr>
          <w:rFonts w:ascii="Times New Roman" w:eastAsia="Calibri"/>
          <w:kern w:val="0"/>
          <w:sz w:val="28"/>
          <w:szCs w:val="28"/>
        </w:rPr>
        <w:t>population</w:t>
      </w:r>
      <w:proofErr w:type="gramEnd"/>
      <w:r w:rsidRPr="00E861F2">
        <w:rPr>
          <w:rFonts w:ascii="Times New Roman" w:eastAsia="Calibri"/>
          <w:kern w:val="0"/>
          <w:sz w:val="28"/>
          <w:szCs w:val="28"/>
        </w:rPr>
        <w:t xml:space="preserve"> of the study, sampling procedure and sample size, instrument for data collection, validity of the instrument, reliability of the instrument, and data analytical methods as well as model specification of statistical tools used.</w:t>
      </w:r>
    </w:p>
    <w:p w:rsidR="00BD1ABA" w:rsidRPr="00E861F2" w:rsidRDefault="00BD1ABA" w:rsidP="00BD1ABA">
      <w:pPr>
        <w:pStyle w:val="Heading2"/>
        <w:spacing w:after="0" w:line="480" w:lineRule="auto"/>
        <w:rPr>
          <w:lang w:eastAsia="zh-CN"/>
        </w:rPr>
      </w:pPr>
      <w:bookmarkStart w:id="21" w:name="_Toc175914344"/>
      <w:r w:rsidRPr="00E861F2">
        <w:rPr>
          <w:lang w:eastAsia="zh-CN"/>
        </w:rPr>
        <w:t>Study area</w:t>
      </w:r>
      <w:bookmarkEnd w:id="21"/>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The study will be carried out in Kwara State college of education </w:t>
      </w:r>
      <w:proofErr w:type="spellStart"/>
      <w:r w:rsidRPr="00E861F2">
        <w:rPr>
          <w:rFonts w:ascii="Times New Roman"/>
          <w:kern w:val="0"/>
          <w:sz w:val="28"/>
          <w:szCs w:val="28"/>
          <w:lang w:eastAsia="zh-CN"/>
        </w:rPr>
        <w:t>ilorin.The</w:t>
      </w:r>
      <w:proofErr w:type="spellEnd"/>
      <w:r w:rsidRPr="00E861F2">
        <w:rPr>
          <w:rFonts w:ascii="Times New Roman"/>
          <w:kern w:val="0"/>
          <w:sz w:val="28"/>
          <w:szCs w:val="28"/>
          <w:lang w:eastAsia="zh-CN"/>
        </w:rPr>
        <w:t xml:space="preserve"> Kwara State College of Education, Ilorin, which has as its motto: “EDUCATION FOR EXCELLENCE” was established in September, 1974 by the Kwara State Government Edict No. 15 of 1984.It was then christened School of Education, and administered by the Kwara State College of Technology, Ilorin. The School started with only thirteen academic staff. Some of the staff of the School </w:t>
      </w:r>
      <w:proofErr w:type="gramStart"/>
      <w:r w:rsidRPr="00E861F2">
        <w:rPr>
          <w:rFonts w:ascii="Times New Roman"/>
          <w:kern w:val="0"/>
          <w:sz w:val="28"/>
          <w:szCs w:val="28"/>
          <w:lang w:eastAsia="zh-CN"/>
        </w:rPr>
        <w:t>of  Basic</w:t>
      </w:r>
      <w:proofErr w:type="gramEnd"/>
      <w:r w:rsidRPr="00E861F2">
        <w:rPr>
          <w:rFonts w:ascii="Times New Roman"/>
          <w:kern w:val="0"/>
          <w:sz w:val="28"/>
          <w:szCs w:val="28"/>
          <w:lang w:eastAsia="zh-CN"/>
        </w:rPr>
        <w:t xml:space="preserve"> Studies of the College were drawn to teach the academic subject contents, while those of the School of Education taught other pedagogical aspects of the Nigeria Certificate in Education (NCE) courses. </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The Edict took effect from the date the College was established. According to the Edict, the College was established primarily to organize and develop courses for the </w:t>
      </w:r>
      <w:r w:rsidRPr="00E861F2">
        <w:rPr>
          <w:rFonts w:ascii="Times New Roman"/>
          <w:kern w:val="0"/>
          <w:sz w:val="28"/>
          <w:szCs w:val="28"/>
          <w:lang w:eastAsia="zh-CN"/>
        </w:rPr>
        <w:lastRenderedPageBreak/>
        <w:t>training of various categories of teachers, to promote research and advancement of science and learning, and to offer community services.</w:t>
      </w:r>
      <w:r w:rsidR="00BE2AAC">
        <w:rPr>
          <w:rFonts w:ascii="Times New Roman"/>
          <w:kern w:val="0"/>
          <w:sz w:val="28"/>
          <w:szCs w:val="28"/>
          <w:lang w:eastAsia="zh-CN"/>
        </w:rPr>
        <w:t xml:space="preserve"> </w:t>
      </w:r>
      <w:proofErr w:type="gramStart"/>
      <w:r w:rsidRPr="00E861F2">
        <w:rPr>
          <w:rFonts w:ascii="Times New Roman"/>
          <w:kern w:val="0"/>
          <w:sz w:val="28"/>
          <w:szCs w:val="28"/>
          <w:lang w:eastAsia="zh-CN"/>
        </w:rPr>
        <w:t>The</w:t>
      </w:r>
      <w:proofErr w:type="gramEnd"/>
      <w:r w:rsidRPr="00E861F2">
        <w:rPr>
          <w:rFonts w:ascii="Times New Roman"/>
          <w:kern w:val="0"/>
          <w:sz w:val="28"/>
          <w:szCs w:val="28"/>
          <w:lang w:eastAsia="zh-CN"/>
        </w:rPr>
        <w:t xml:space="preserve"> College has an Academic Board with the Provost as the Chairman. He is supported by his Deputies, Deans of Schools, Directors of </w:t>
      </w:r>
      <w:proofErr w:type="spellStart"/>
      <w:r w:rsidRPr="00E861F2">
        <w:rPr>
          <w:rFonts w:ascii="Times New Roman"/>
          <w:kern w:val="0"/>
          <w:sz w:val="28"/>
          <w:szCs w:val="28"/>
          <w:lang w:eastAsia="zh-CN"/>
        </w:rPr>
        <w:t>Centres</w:t>
      </w:r>
      <w:proofErr w:type="spellEnd"/>
      <w:r w:rsidRPr="00E861F2">
        <w:rPr>
          <w:rFonts w:ascii="Times New Roman"/>
          <w:kern w:val="0"/>
          <w:sz w:val="28"/>
          <w:szCs w:val="28"/>
          <w:lang w:eastAsia="zh-CN"/>
        </w:rPr>
        <w:t xml:space="preserve">, Heads of Departments and Chief Lecturers (who are </w:t>
      </w:r>
      <w:proofErr w:type="gramStart"/>
      <w:r w:rsidRPr="00E861F2">
        <w:rPr>
          <w:rFonts w:ascii="Times New Roman"/>
          <w:kern w:val="0"/>
          <w:sz w:val="28"/>
          <w:szCs w:val="28"/>
          <w:lang w:eastAsia="zh-CN"/>
        </w:rPr>
        <w:t xml:space="preserve">neither Deans of Schools, Directors of </w:t>
      </w:r>
      <w:proofErr w:type="spellStart"/>
      <w:r w:rsidRPr="00E861F2">
        <w:rPr>
          <w:rFonts w:ascii="Times New Roman"/>
          <w:kern w:val="0"/>
          <w:sz w:val="28"/>
          <w:szCs w:val="28"/>
          <w:lang w:eastAsia="zh-CN"/>
        </w:rPr>
        <w:t>Centres</w:t>
      </w:r>
      <w:proofErr w:type="spellEnd"/>
      <w:r w:rsidRPr="00E861F2">
        <w:rPr>
          <w:rFonts w:ascii="Times New Roman"/>
          <w:kern w:val="0"/>
          <w:sz w:val="28"/>
          <w:szCs w:val="28"/>
          <w:lang w:eastAsia="zh-CN"/>
        </w:rPr>
        <w:t xml:space="preserve"> nor Heads of Departments</w:t>
      </w:r>
      <w:proofErr w:type="gramEnd"/>
      <w:r w:rsidRPr="00E861F2">
        <w:rPr>
          <w:rFonts w:ascii="Times New Roman"/>
          <w:kern w:val="0"/>
          <w:sz w:val="28"/>
          <w:szCs w:val="28"/>
          <w:lang w:eastAsia="zh-CN"/>
        </w:rPr>
        <w:t xml:space="preserve">). The Academic Board advises the Provost and the Council on the direction and management of academic matters, the regulation of students and award of certificates. It also fosters and encourages research activities and publications. The students have the opportunity to acquire knowledge in the areas of Educational philosophy. Psychology, Sociology and Curriculum Studies as courses offered in the School of Education. Furthermore, they are exposed to Educational Technology, which is not only for developing teaching professionalism but to enable them integrate into and interact with the larger society. The College has a Continuing Education Centre (CEC) which is responsible for the administration of the Sandwich and Regular Undergraduate Degree Certificates in Education. The CEC has her full fledge centre. The College also runs Nigeria Certificate in Education (NCE) courses for serving Primary and Junior Secondary School teachers. Also there is a Professional Diploma in Education (PDE), IJMB and Pre-NCE </w:t>
      </w:r>
      <w:proofErr w:type="spellStart"/>
      <w:r w:rsidRPr="00E861F2">
        <w:rPr>
          <w:rFonts w:ascii="Times New Roman"/>
          <w:kern w:val="0"/>
          <w:sz w:val="28"/>
          <w:szCs w:val="28"/>
          <w:lang w:eastAsia="zh-CN"/>
        </w:rPr>
        <w:t>Programmes</w:t>
      </w:r>
      <w:proofErr w:type="spellEnd"/>
      <w:r w:rsidRPr="00E861F2">
        <w:rPr>
          <w:rFonts w:ascii="Times New Roman"/>
          <w:kern w:val="0"/>
          <w:sz w:val="28"/>
          <w:szCs w:val="28"/>
          <w:lang w:eastAsia="zh-CN"/>
        </w:rPr>
        <w:t>.</w:t>
      </w:r>
    </w:p>
    <w:p w:rsidR="00BD1ABA" w:rsidRPr="00E861F2" w:rsidRDefault="00BD1ABA" w:rsidP="00BD1ABA">
      <w:pPr>
        <w:spacing w:line="480" w:lineRule="auto"/>
        <w:rPr>
          <w:rFonts w:ascii="Times New Roman"/>
          <w:b/>
          <w:bCs/>
          <w:kern w:val="0"/>
          <w:sz w:val="28"/>
          <w:szCs w:val="28"/>
          <w:lang w:eastAsia="zh-CN"/>
        </w:rPr>
      </w:pPr>
      <w:r w:rsidRPr="00E861F2">
        <w:rPr>
          <w:rFonts w:ascii="Times New Roman"/>
          <w:kern w:val="0"/>
          <w:sz w:val="28"/>
          <w:szCs w:val="28"/>
          <w:lang w:eastAsia="zh-CN"/>
        </w:rPr>
        <w:t xml:space="preserve">The College is bounded in the South by </w:t>
      </w:r>
      <w:proofErr w:type="spellStart"/>
      <w:r w:rsidRPr="00E861F2">
        <w:rPr>
          <w:rFonts w:ascii="Times New Roman"/>
          <w:kern w:val="0"/>
          <w:sz w:val="28"/>
          <w:szCs w:val="28"/>
          <w:lang w:eastAsia="zh-CN"/>
        </w:rPr>
        <w:t>Odo</w:t>
      </w:r>
      <w:proofErr w:type="spellEnd"/>
      <w:r w:rsidRPr="00E861F2">
        <w:rPr>
          <w:rFonts w:ascii="Times New Roman"/>
          <w:kern w:val="0"/>
          <w:sz w:val="28"/>
          <w:szCs w:val="28"/>
          <w:lang w:eastAsia="zh-CN"/>
        </w:rPr>
        <w:t xml:space="preserve"> </w:t>
      </w:r>
      <w:proofErr w:type="spellStart"/>
      <w:r w:rsidRPr="00E861F2">
        <w:rPr>
          <w:rFonts w:ascii="Times New Roman"/>
          <w:kern w:val="0"/>
          <w:sz w:val="28"/>
          <w:szCs w:val="28"/>
          <w:lang w:eastAsia="zh-CN"/>
        </w:rPr>
        <w:t>Okun</w:t>
      </w:r>
      <w:proofErr w:type="spellEnd"/>
      <w:r w:rsidRPr="00E861F2">
        <w:rPr>
          <w:rFonts w:ascii="Times New Roman"/>
          <w:kern w:val="0"/>
          <w:sz w:val="28"/>
          <w:szCs w:val="28"/>
          <w:lang w:eastAsia="zh-CN"/>
        </w:rPr>
        <w:t xml:space="preserve">, a tributary stream of </w:t>
      </w:r>
      <w:proofErr w:type="spellStart"/>
      <w:r w:rsidRPr="00E861F2">
        <w:rPr>
          <w:rFonts w:ascii="Times New Roman"/>
          <w:kern w:val="0"/>
          <w:sz w:val="28"/>
          <w:szCs w:val="28"/>
          <w:lang w:eastAsia="zh-CN"/>
        </w:rPr>
        <w:t>Asa</w:t>
      </w:r>
      <w:proofErr w:type="spellEnd"/>
      <w:r w:rsidRPr="00E861F2">
        <w:rPr>
          <w:rFonts w:ascii="Times New Roman"/>
          <w:kern w:val="0"/>
          <w:sz w:val="28"/>
          <w:szCs w:val="28"/>
          <w:lang w:eastAsia="zh-CN"/>
        </w:rPr>
        <w:t xml:space="preserve"> along Lagos </w:t>
      </w:r>
      <w:proofErr w:type="gramStart"/>
      <w:r w:rsidRPr="00E861F2">
        <w:rPr>
          <w:rFonts w:ascii="Times New Roman"/>
          <w:kern w:val="0"/>
          <w:sz w:val="28"/>
          <w:szCs w:val="28"/>
          <w:lang w:eastAsia="zh-CN"/>
        </w:rPr>
        <w:t>road,</w:t>
      </w:r>
      <w:proofErr w:type="gramEnd"/>
      <w:r w:rsidRPr="00E861F2">
        <w:rPr>
          <w:rFonts w:ascii="Times New Roman"/>
          <w:kern w:val="0"/>
          <w:sz w:val="28"/>
          <w:szCs w:val="28"/>
          <w:lang w:eastAsia="zh-CN"/>
        </w:rPr>
        <w:t xml:space="preserve"> with outcrops that give way to a wide spread sheet erosion all over its </w:t>
      </w:r>
      <w:r w:rsidRPr="00E861F2">
        <w:rPr>
          <w:rFonts w:ascii="Times New Roman"/>
          <w:kern w:val="0"/>
          <w:sz w:val="28"/>
          <w:szCs w:val="28"/>
          <w:lang w:eastAsia="zh-CN"/>
        </w:rPr>
        <w:lastRenderedPageBreak/>
        <w:t>premises. Furthermore, the physical structures were not developed for a very long time, for it was hoped initially that the College would move to Oro permanent site.</w:t>
      </w:r>
      <w:r w:rsidR="00BE2AAC">
        <w:rPr>
          <w:rFonts w:ascii="Times New Roman"/>
          <w:kern w:val="0"/>
          <w:sz w:val="28"/>
          <w:szCs w:val="28"/>
          <w:lang w:eastAsia="zh-CN"/>
        </w:rPr>
        <w:t xml:space="preserve"> </w:t>
      </w:r>
      <w:r w:rsidRPr="00E861F2">
        <w:rPr>
          <w:rFonts w:ascii="Times New Roman"/>
          <w:kern w:val="0"/>
          <w:sz w:val="28"/>
          <w:szCs w:val="28"/>
          <w:lang w:eastAsia="zh-CN"/>
        </w:rPr>
        <w:t xml:space="preserve">Suddenly, it was announced that it was “going to stay” permanently in its temporary site. Much was then needed to be accomplished. The few buildings inherited from its erstwhile landlord (Federal Government College, Ilorin) were grossly inadequate – a small assembly Hall, a few classrooms and staff offices and only two science laboratory blocks. This ugly situation persisted in spite of the ever increasing student population yearly. However, all hope was not lost as the year 1980 marked a turning point in the history of physical development of the College, especially, with the exit of the School of Management and Vocations of Kwara State Polytechnic, Ilorin with whom the College was sharing the inadequate infrastructural facilities. Two additional academic blocks and two blocks of staff offices were built near the former School of Nursing Hostels in 1982. The hostels have now been fully occupied as classrooms and offices on the directive of the former State Governor, Dr. </w:t>
      </w:r>
      <w:proofErr w:type="spellStart"/>
      <w:r w:rsidRPr="00E861F2">
        <w:rPr>
          <w:rFonts w:ascii="Times New Roman"/>
          <w:kern w:val="0"/>
          <w:sz w:val="28"/>
          <w:szCs w:val="28"/>
          <w:lang w:eastAsia="zh-CN"/>
        </w:rPr>
        <w:t>Bukola</w:t>
      </w:r>
      <w:proofErr w:type="spellEnd"/>
      <w:r w:rsidRPr="00E861F2">
        <w:rPr>
          <w:rFonts w:ascii="Times New Roman"/>
          <w:kern w:val="0"/>
          <w:sz w:val="28"/>
          <w:szCs w:val="28"/>
          <w:lang w:eastAsia="zh-CN"/>
        </w:rPr>
        <w:t xml:space="preserve"> </w:t>
      </w:r>
      <w:proofErr w:type="spellStart"/>
      <w:r w:rsidRPr="00E861F2">
        <w:rPr>
          <w:rFonts w:ascii="Times New Roman"/>
          <w:kern w:val="0"/>
          <w:sz w:val="28"/>
          <w:szCs w:val="28"/>
          <w:lang w:eastAsia="zh-CN"/>
        </w:rPr>
        <w:t>Saraki</w:t>
      </w:r>
      <w:proofErr w:type="spellEnd"/>
      <w:r w:rsidRPr="00E861F2">
        <w:rPr>
          <w:rFonts w:ascii="Times New Roman"/>
          <w:kern w:val="0"/>
          <w:sz w:val="28"/>
          <w:szCs w:val="28"/>
          <w:lang w:eastAsia="zh-CN"/>
        </w:rPr>
        <w:t>. Similarly, the administrative blocks have been expanded while virtually all the other buildings in the College have been rehabilitated. Today, the College has been given a face-lift. Visitors are welcomed by two admiring gates in which there is the College logo designed by a sculptor in the Department of Fine and Applied Arts in the College. Also a modern library has been constructed in response to the teeming population of library users.</w:t>
      </w:r>
      <w:r w:rsidR="00BE2AAC">
        <w:rPr>
          <w:rFonts w:ascii="Times New Roman"/>
          <w:kern w:val="0"/>
          <w:sz w:val="28"/>
          <w:szCs w:val="28"/>
          <w:lang w:eastAsia="zh-CN"/>
        </w:rPr>
        <w:t xml:space="preserve"> </w:t>
      </w:r>
      <w:proofErr w:type="gramStart"/>
      <w:r w:rsidRPr="00E861F2">
        <w:rPr>
          <w:rFonts w:ascii="Times New Roman"/>
          <w:kern w:val="0"/>
          <w:sz w:val="28"/>
          <w:szCs w:val="28"/>
          <w:lang w:eastAsia="zh-CN"/>
        </w:rPr>
        <w:t>The</w:t>
      </w:r>
      <w:proofErr w:type="gramEnd"/>
      <w:r w:rsidRPr="00E861F2">
        <w:rPr>
          <w:rFonts w:ascii="Times New Roman"/>
          <w:kern w:val="0"/>
          <w:sz w:val="28"/>
          <w:szCs w:val="28"/>
          <w:lang w:eastAsia="zh-CN"/>
        </w:rPr>
        <w:t xml:space="preserve"> College took off with 21 NCE regular </w:t>
      </w:r>
      <w:r w:rsidRPr="00E861F2">
        <w:rPr>
          <w:rFonts w:ascii="Times New Roman"/>
          <w:kern w:val="0"/>
          <w:sz w:val="28"/>
          <w:szCs w:val="28"/>
          <w:lang w:eastAsia="zh-CN"/>
        </w:rPr>
        <w:lastRenderedPageBreak/>
        <w:t>students in 1974 and enrolled its first set of NCE Sandwich students totaling 349 in 1986. There has been a fairly</w:t>
      </w:r>
      <w:r w:rsidR="00BE2AAC">
        <w:rPr>
          <w:rFonts w:ascii="Times New Roman"/>
          <w:kern w:val="0"/>
          <w:sz w:val="28"/>
          <w:szCs w:val="28"/>
          <w:lang w:eastAsia="zh-CN"/>
        </w:rPr>
        <w:t xml:space="preserve"> remarkable increase in </w:t>
      </w:r>
      <w:proofErr w:type="gramStart"/>
      <w:r w:rsidR="00BE2AAC">
        <w:rPr>
          <w:rFonts w:ascii="Times New Roman"/>
          <w:kern w:val="0"/>
          <w:sz w:val="28"/>
          <w:szCs w:val="28"/>
          <w:lang w:eastAsia="zh-CN"/>
        </w:rPr>
        <w:t>student</w:t>
      </w:r>
      <w:r w:rsidRPr="00E861F2">
        <w:rPr>
          <w:rFonts w:ascii="Times New Roman"/>
          <w:kern w:val="0"/>
          <w:sz w:val="28"/>
          <w:szCs w:val="28"/>
          <w:lang w:eastAsia="zh-CN"/>
        </w:rPr>
        <w:t>s</w:t>
      </w:r>
      <w:proofErr w:type="gramEnd"/>
      <w:r w:rsidRPr="00E861F2">
        <w:rPr>
          <w:rFonts w:ascii="Times New Roman"/>
          <w:kern w:val="0"/>
          <w:sz w:val="28"/>
          <w:szCs w:val="28"/>
          <w:lang w:eastAsia="zh-CN"/>
        </w:rPr>
        <w:t xml:space="preserve"> enrolment in the College according to the NCCE carrying capacity</w:t>
      </w:r>
    </w:p>
    <w:p w:rsidR="00BD1ABA" w:rsidRPr="00E861F2" w:rsidRDefault="00BD1ABA" w:rsidP="00BD1ABA">
      <w:pPr>
        <w:pStyle w:val="Heading2"/>
        <w:spacing w:after="0" w:line="480" w:lineRule="auto"/>
        <w:rPr>
          <w:lang w:eastAsia="zh-CN"/>
        </w:rPr>
      </w:pPr>
      <w:bookmarkStart w:id="22" w:name="_Toc175914345"/>
      <w:r w:rsidRPr="00E861F2">
        <w:rPr>
          <w:lang w:eastAsia="zh-CN"/>
        </w:rPr>
        <w:t>Research Design</w:t>
      </w:r>
      <w:bookmarkEnd w:id="22"/>
    </w:p>
    <w:p w:rsidR="00BD1ABA" w:rsidRPr="00E861F2" w:rsidRDefault="00BD1ABA" w:rsidP="00BD1ABA">
      <w:pPr>
        <w:spacing w:line="480" w:lineRule="auto"/>
        <w:rPr>
          <w:rFonts w:ascii="Times New Roman"/>
          <w:kern w:val="0"/>
          <w:sz w:val="28"/>
          <w:szCs w:val="28"/>
          <w:lang w:eastAsia="zh-CN"/>
        </w:rPr>
      </w:pPr>
      <w:r w:rsidRPr="00E861F2">
        <w:rPr>
          <w:rFonts w:ascii="Times New Roman"/>
          <w:b/>
          <w:bCs/>
          <w:kern w:val="0"/>
          <w:sz w:val="28"/>
          <w:szCs w:val="28"/>
          <w:lang w:eastAsia="zh-CN"/>
        </w:rPr>
        <w:t xml:space="preserve">     </w:t>
      </w:r>
      <w:r w:rsidRPr="00E861F2">
        <w:rPr>
          <w:rFonts w:ascii="Times New Roman"/>
          <w:kern w:val="0"/>
          <w:sz w:val="28"/>
          <w:szCs w:val="28"/>
          <w:lang w:eastAsia="zh-CN"/>
        </w:rPr>
        <w:t xml:space="preserve">The research design adopted for this study is descriptive survey. A descriptive research according to </w:t>
      </w:r>
      <w:proofErr w:type="spellStart"/>
      <w:r w:rsidRPr="00E861F2">
        <w:rPr>
          <w:rFonts w:ascii="Times New Roman"/>
          <w:kern w:val="0"/>
          <w:sz w:val="28"/>
          <w:szCs w:val="28"/>
          <w:lang w:eastAsia="zh-CN"/>
        </w:rPr>
        <w:t>Arem</w:t>
      </w:r>
      <w:proofErr w:type="spellEnd"/>
      <w:r w:rsidRPr="00E861F2">
        <w:rPr>
          <w:rFonts w:ascii="Times New Roman"/>
          <w:kern w:val="0"/>
          <w:sz w:val="28"/>
          <w:szCs w:val="28"/>
          <w:lang w:eastAsia="zh-CN"/>
        </w:rPr>
        <w:t xml:space="preserve"> (2020), is an attempt to report things the way they are, it is concerned with how and what exist in relation to some preceding events that have influenced or affected the present condition or event.</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       Hence, the present study investigates the incessant strike action in the tertiary institutions and impact on academic activities in Kwara State </w:t>
      </w:r>
      <w:proofErr w:type="gramStart"/>
      <w:r w:rsidRPr="00E861F2">
        <w:rPr>
          <w:rFonts w:ascii="Times New Roman"/>
          <w:kern w:val="0"/>
          <w:sz w:val="28"/>
          <w:szCs w:val="28"/>
          <w:lang w:eastAsia="zh-CN"/>
        </w:rPr>
        <w:t>college</w:t>
      </w:r>
      <w:proofErr w:type="gramEnd"/>
      <w:r w:rsidRPr="00E861F2">
        <w:rPr>
          <w:rFonts w:ascii="Times New Roman"/>
          <w:kern w:val="0"/>
          <w:sz w:val="28"/>
          <w:szCs w:val="28"/>
          <w:lang w:eastAsia="zh-CN"/>
        </w:rPr>
        <w:t xml:space="preserve"> of education, Ilorin.</w:t>
      </w:r>
    </w:p>
    <w:p w:rsidR="00BD1ABA" w:rsidRPr="00E861F2" w:rsidRDefault="00BD1ABA" w:rsidP="00BD1ABA">
      <w:pPr>
        <w:pStyle w:val="Heading2"/>
        <w:spacing w:after="0" w:line="480" w:lineRule="auto"/>
        <w:rPr>
          <w:highlight w:val="yellow"/>
          <w:lang w:eastAsia="zh-CN"/>
        </w:rPr>
      </w:pPr>
      <w:bookmarkStart w:id="23" w:name="_Toc175914346"/>
      <w:r w:rsidRPr="00E861F2">
        <w:rPr>
          <w:lang w:eastAsia="zh-CN"/>
        </w:rPr>
        <w:t>Population of the study</w:t>
      </w:r>
      <w:bookmarkEnd w:id="23"/>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The target population for this study comprises all faculty lecturers and students in Kwara State College of education Ilorin.</w:t>
      </w:r>
    </w:p>
    <w:p w:rsidR="00BD1ABA" w:rsidRPr="00E861F2" w:rsidRDefault="00BD1ABA" w:rsidP="00BD1ABA">
      <w:pPr>
        <w:pStyle w:val="Heading2"/>
        <w:spacing w:after="0" w:line="480" w:lineRule="auto"/>
        <w:rPr>
          <w:highlight w:val="yellow"/>
          <w:lang w:eastAsia="zh-CN"/>
        </w:rPr>
      </w:pPr>
      <w:bookmarkStart w:id="24" w:name="_Toc175914347"/>
      <w:r w:rsidRPr="00E861F2">
        <w:rPr>
          <w:lang w:eastAsia="zh-CN"/>
        </w:rPr>
        <w:t>Sample and sampling techniques</w:t>
      </w:r>
      <w:bookmarkEnd w:id="24"/>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A simple random sampling technique will be used to select 5 lecturers and 5 students </w:t>
      </w:r>
      <w:proofErr w:type="gramStart"/>
      <w:r w:rsidRPr="00E861F2">
        <w:rPr>
          <w:rFonts w:ascii="Times New Roman"/>
          <w:kern w:val="0"/>
          <w:sz w:val="28"/>
          <w:szCs w:val="28"/>
          <w:lang w:eastAsia="zh-CN"/>
        </w:rPr>
        <w:t>from</w:t>
      </w:r>
      <w:proofErr w:type="gramEnd"/>
      <w:r w:rsidRPr="00E861F2">
        <w:rPr>
          <w:rFonts w:ascii="Times New Roman"/>
          <w:kern w:val="0"/>
          <w:sz w:val="28"/>
          <w:szCs w:val="28"/>
          <w:lang w:eastAsia="zh-CN"/>
        </w:rPr>
        <w:t xml:space="preserve"> each faculty in Kwara State College of education Ilorin for the study. The total </w:t>
      </w:r>
      <w:r w:rsidRPr="00E861F2">
        <w:rPr>
          <w:rFonts w:ascii="Times New Roman"/>
          <w:kern w:val="0"/>
          <w:sz w:val="28"/>
          <w:szCs w:val="28"/>
          <w:lang w:eastAsia="zh-CN"/>
        </w:rPr>
        <w:lastRenderedPageBreak/>
        <w:t>numbers of participants were 25 lecturers and 25 students in total fifty (50).the study samples were randomly selected on account of gender and experience.</w:t>
      </w:r>
    </w:p>
    <w:p w:rsidR="00BD1ABA" w:rsidRPr="00E861F2" w:rsidRDefault="00BD1ABA" w:rsidP="00BD1ABA">
      <w:pPr>
        <w:pStyle w:val="Heading2"/>
        <w:spacing w:after="0" w:line="480" w:lineRule="auto"/>
        <w:rPr>
          <w:lang w:eastAsia="zh-CN"/>
        </w:rPr>
      </w:pPr>
      <w:bookmarkStart w:id="25" w:name="_Toc175914348"/>
      <w:r w:rsidRPr="00E861F2">
        <w:rPr>
          <w:lang w:eastAsia="zh-CN"/>
        </w:rPr>
        <w:t>Research Instrument</w:t>
      </w:r>
      <w:bookmarkEnd w:id="25"/>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The instrument used for gathering the data for the study was a questionnaire, title effect of strike in the tertiary institutions and impact on academic activities in Kwara State </w:t>
      </w:r>
      <w:proofErr w:type="gramStart"/>
      <w:r w:rsidRPr="00E861F2">
        <w:rPr>
          <w:rFonts w:ascii="Times New Roman"/>
          <w:kern w:val="0"/>
          <w:sz w:val="28"/>
          <w:szCs w:val="28"/>
          <w:lang w:eastAsia="zh-CN"/>
        </w:rPr>
        <w:t>college</w:t>
      </w:r>
      <w:proofErr w:type="gramEnd"/>
      <w:r w:rsidRPr="00E861F2">
        <w:rPr>
          <w:rFonts w:ascii="Times New Roman"/>
          <w:kern w:val="0"/>
          <w:sz w:val="28"/>
          <w:szCs w:val="28"/>
          <w:lang w:eastAsia="zh-CN"/>
        </w:rPr>
        <w:t xml:space="preserve"> of education, </w:t>
      </w:r>
      <w:proofErr w:type="spellStart"/>
      <w:r w:rsidRPr="00E861F2">
        <w:rPr>
          <w:rFonts w:ascii="Times New Roman"/>
          <w:kern w:val="0"/>
          <w:sz w:val="28"/>
          <w:szCs w:val="28"/>
          <w:lang w:eastAsia="zh-CN"/>
        </w:rPr>
        <w:t>ilorin</w:t>
      </w:r>
      <w:proofErr w:type="spellEnd"/>
      <w:r w:rsidRPr="00E861F2">
        <w:rPr>
          <w:rFonts w:ascii="Times New Roman"/>
          <w:kern w:val="0"/>
          <w:sz w:val="28"/>
          <w:szCs w:val="28"/>
          <w:lang w:eastAsia="zh-CN"/>
        </w:rPr>
        <w:t>.</w:t>
      </w:r>
    </w:p>
    <w:p w:rsidR="00BD1ABA" w:rsidRPr="00E861F2" w:rsidRDefault="00BD1ABA" w:rsidP="00BD1ABA">
      <w:pPr>
        <w:pStyle w:val="Heading2"/>
        <w:spacing w:after="0" w:line="480" w:lineRule="auto"/>
        <w:rPr>
          <w:lang w:eastAsia="zh-CN"/>
        </w:rPr>
      </w:pPr>
      <w:bookmarkStart w:id="26" w:name="_Toc175914349"/>
      <w:r w:rsidRPr="00E861F2">
        <w:rPr>
          <w:lang w:eastAsia="zh-CN"/>
        </w:rPr>
        <w:t>Measurement of Variables</w:t>
      </w:r>
      <w:bookmarkEnd w:id="26"/>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   From an extensive review of literature, the questionnaire is made up of two sections (A and B).</w:t>
      </w:r>
    </w:p>
    <w:p w:rsidR="00BD1ABA" w:rsidRPr="00E861F2" w:rsidRDefault="00BD1ABA" w:rsidP="00BD1ABA">
      <w:pPr>
        <w:spacing w:line="480" w:lineRule="auto"/>
        <w:rPr>
          <w:rFonts w:ascii="Times New Roman"/>
          <w:color w:val="000000"/>
          <w:kern w:val="0"/>
          <w:sz w:val="28"/>
          <w:szCs w:val="28"/>
          <w:lang w:eastAsia="zh-CN"/>
        </w:rPr>
      </w:pPr>
      <w:r w:rsidRPr="00E861F2">
        <w:rPr>
          <w:rFonts w:ascii="Times New Roman"/>
          <w:color w:val="000000"/>
          <w:kern w:val="0"/>
          <w:sz w:val="28"/>
          <w:szCs w:val="28"/>
          <w:lang w:eastAsia="zh-CN"/>
        </w:rPr>
        <w:t xml:space="preserve">Section "A" deals with respondents personal data such as type of </w:t>
      </w:r>
      <w:proofErr w:type="spellStart"/>
      <w:r w:rsidRPr="00E861F2">
        <w:rPr>
          <w:rFonts w:ascii="Times New Roman"/>
          <w:color w:val="000000"/>
          <w:kern w:val="0"/>
          <w:sz w:val="28"/>
          <w:szCs w:val="28"/>
          <w:lang w:eastAsia="zh-CN"/>
        </w:rPr>
        <w:t>school</w:t>
      </w:r>
      <w:proofErr w:type="gramStart"/>
      <w:r w:rsidRPr="00E861F2">
        <w:rPr>
          <w:rFonts w:ascii="Times New Roman"/>
          <w:color w:val="000000"/>
          <w:kern w:val="0"/>
          <w:sz w:val="28"/>
          <w:szCs w:val="28"/>
          <w:lang w:eastAsia="zh-CN"/>
        </w:rPr>
        <w:t>,sex</w:t>
      </w:r>
      <w:proofErr w:type="spellEnd"/>
      <w:proofErr w:type="gramEnd"/>
      <w:r w:rsidRPr="00E861F2">
        <w:rPr>
          <w:rFonts w:ascii="Times New Roman"/>
          <w:color w:val="000000"/>
          <w:kern w:val="0"/>
          <w:sz w:val="28"/>
          <w:szCs w:val="28"/>
          <w:lang w:eastAsia="zh-CN"/>
        </w:rPr>
        <w:t xml:space="preserve"> and school size.</w:t>
      </w:r>
    </w:p>
    <w:p w:rsidR="00BD1ABA" w:rsidRPr="00E861F2" w:rsidRDefault="00BD1ABA" w:rsidP="00BE2AAC">
      <w:pPr>
        <w:numPr>
          <w:ilvl w:val="0"/>
          <w:numId w:val="1"/>
        </w:numPr>
        <w:spacing w:line="276" w:lineRule="auto"/>
        <w:ind w:left="450" w:hanging="450"/>
        <w:contextualSpacing/>
        <w:jc w:val="left"/>
        <w:rPr>
          <w:rFonts w:ascii="Times New Roman"/>
          <w:kern w:val="0"/>
          <w:sz w:val="28"/>
          <w:szCs w:val="28"/>
          <w:lang w:val="en-GB" w:eastAsia="zh-CN"/>
        </w:rPr>
      </w:pPr>
      <w:r w:rsidRPr="00E861F2">
        <w:rPr>
          <w:rFonts w:ascii="Times New Roman"/>
          <w:color w:val="000000"/>
          <w:kern w:val="0"/>
          <w:sz w:val="28"/>
          <w:szCs w:val="28"/>
          <w:lang w:eastAsia="zh-CN"/>
        </w:rPr>
        <w:t xml:space="preserve"> Age</w:t>
      </w:r>
      <w:r w:rsidRPr="00E861F2">
        <w:rPr>
          <w:rFonts w:ascii="Times New Roman"/>
          <w:kern w:val="0"/>
          <w:sz w:val="28"/>
          <w:szCs w:val="28"/>
          <w:lang w:val="en-GB" w:eastAsia="zh-CN"/>
        </w:rPr>
        <w:t xml:space="preserve">  (years)</w:t>
      </w:r>
    </w:p>
    <w:p w:rsidR="00BD1ABA" w:rsidRPr="00E861F2" w:rsidRDefault="00BD1ABA" w:rsidP="00BE2AAC">
      <w:pPr>
        <w:spacing w:line="276" w:lineRule="auto"/>
        <w:ind w:left="450" w:hanging="450"/>
        <w:rPr>
          <w:rFonts w:ascii="Times New Roman"/>
          <w:kern w:val="0"/>
          <w:sz w:val="28"/>
          <w:szCs w:val="28"/>
          <w:lang w:val="en-GB" w:eastAsia="zh-CN"/>
        </w:rPr>
      </w:pPr>
    </w:p>
    <w:p w:rsidR="00BD1ABA" w:rsidRPr="00E861F2" w:rsidRDefault="00BD1ABA" w:rsidP="00BE2AAC">
      <w:pPr>
        <w:numPr>
          <w:ilvl w:val="0"/>
          <w:numId w:val="1"/>
        </w:numPr>
        <w:spacing w:line="276" w:lineRule="auto"/>
        <w:ind w:left="450" w:hanging="450"/>
        <w:contextualSpacing/>
        <w:jc w:val="left"/>
        <w:rPr>
          <w:rFonts w:ascii="Times New Roman"/>
          <w:kern w:val="0"/>
          <w:sz w:val="28"/>
          <w:szCs w:val="28"/>
          <w:lang w:val="en-GB" w:eastAsia="zh-CN"/>
        </w:rPr>
      </w:pPr>
      <w:r w:rsidRPr="00E861F2">
        <w:rPr>
          <w:rFonts w:ascii="Times New Roman"/>
          <w:kern w:val="0"/>
          <w:sz w:val="28"/>
          <w:szCs w:val="28"/>
          <w:lang w:val="en-GB" w:eastAsia="zh-CN"/>
        </w:rPr>
        <w:t>Sex:  Male  (1)   Female  (2)</w:t>
      </w:r>
    </w:p>
    <w:p w:rsidR="00BD1ABA" w:rsidRPr="00E861F2" w:rsidRDefault="00BD1ABA" w:rsidP="00BE2AAC">
      <w:pPr>
        <w:spacing w:line="276" w:lineRule="auto"/>
        <w:ind w:left="720"/>
        <w:rPr>
          <w:rFonts w:ascii="Times New Roman"/>
          <w:kern w:val="0"/>
          <w:sz w:val="28"/>
          <w:szCs w:val="28"/>
          <w:lang w:eastAsia="zh-CN"/>
        </w:rPr>
      </w:pPr>
    </w:p>
    <w:p w:rsidR="00BD1ABA" w:rsidRPr="00E861F2" w:rsidRDefault="00BD1ABA" w:rsidP="00BE2AAC">
      <w:pPr>
        <w:numPr>
          <w:ilvl w:val="0"/>
          <w:numId w:val="1"/>
        </w:numPr>
        <w:spacing w:line="276" w:lineRule="auto"/>
        <w:ind w:left="450" w:hanging="450"/>
        <w:contextualSpacing/>
        <w:jc w:val="left"/>
        <w:rPr>
          <w:rFonts w:ascii="Times New Roman"/>
          <w:kern w:val="0"/>
          <w:sz w:val="28"/>
          <w:szCs w:val="28"/>
          <w:lang w:val="en-GB" w:eastAsia="zh-CN"/>
        </w:rPr>
      </w:pPr>
      <w:r w:rsidRPr="00E861F2">
        <w:rPr>
          <w:rFonts w:ascii="Times New Roman"/>
          <w:kern w:val="0"/>
          <w:sz w:val="28"/>
          <w:szCs w:val="28"/>
          <w:lang w:eastAsia="zh-CN"/>
        </w:rPr>
        <w:t xml:space="preserve">Schools............ Science [ ]  language [ ] vocational [ ] social science [ ] art and social [ </w:t>
      </w:r>
    </w:p>
    <w:p w:rsidR="00BD1ABA" w:rsidRPr="00E861F2" w:rsidRDefault="00BD1ABA" w:rsidP="00BE2AAC">
      <w:pPr>
        <w:spacing w:line="360" w:lineRule="auto"/>
        <w:ind w:left="720"/>
        <w:rPr>
          <w:rFonts w:ascii="Times New Roman"/>
          <w:kern w:val="0"/>
          <w:sz w:val="28"/>
          <w:szCs w:val="28"/>
          <w:lang w:eastAsia="zh-CN"/>
        </w:rPr>
      </w:pPr>
    </w:p>
    <w:p w:rsidR="00BD1ABA" w:rsidRPr="00E861F2" w:rsidRDefault="00BD1ABA" w:rsidP="00BE2AAC">
      <w:pPr>
        <w:numPr>
          <w:ilvl w:val="0"/>
          <w:numId w:val="1"/>
        </w:numPr>
        <w:spacing w:line="360" w:lineRule="auto"/>
        <w:ind w:left="450" w:hanging="450"/>
        <w:contextualSpacing/>
        <w:jc w:val="left"/>
        <w:rPr>
          <w:rFonts w:ascii="Times New Roman"/>
          <w:kern w:val="0"/>
          <w:sz w:val="28"/>
          <w:szCs w:val="28"/>
          <w:lang w:val="en-GB" w:eastAsia="zh-CN"/>
        </w:rPr>
      </w:pPr>
      <w:r w:rsidRPr="00E861F2">
        <w:rPr>
          <w:rFonts w:ascii="Times New Roman"/>
          <w:kern w:val="0"/>
          <w:sz w:val="28"/>
          <w:szCs w:val="28"/>
          <w:lang w:eastAsia="zh-CN"/>
        </w:rPr>
        <w:t xml:space="preserve">Religion :-  Islam [  ]  Christian  [   ] Traditional [   ]  others [  ] </w:t>
      </w:r>
    </w:p>
    <w:p w:rsidR="00BD1ABA" w:rsidRPr="00E861F2" w:rsidRDefault="00BD1ABA" w:rsidP="00BE2AAC">
      <w:pPr>
        <w:spacing w:line="360" w:lineRule="auto"/>
        <w:rPr>
          <w:rFonts w:ascii="Times New Roman"/>
          <w:color w:val="000000"/>
          <w:kern w:val="0"/>
          <w:sz w:val="28"/>
          <w:szCs w:val="28"/>
          <w:lang w:eastAsia="zh-CN"/>
        </w:rPr>
      </w:pPr>
    </w:p>
    <w:p w:rsidR="00BD1ABA" w:rsidRPr="00E861F2" w:rsidRDefault="00BD1ABA" w:rsidP="00BE2AAC">
      <w:pPr>
        <w:spacing w:line="360" w:lineRule="auto"/>
        <w:rPr>
          <w:rFonts w:ascii="Times New Roman"/>
          <w:color w:val="000000"/>
          <w:kern w:val="0"/>
          <w:sz w:val="28"/>
          <w:szCs w:val="28"/>
          <w:lang w:eastAsia="zh-CN"/>
        </w:rPr>
      </w:pPr>
      <w:r w:rsidRPr="00E861F2">
        <w:rPr>
          <w:rFonts w:ascii="Times New Roman"/>
          <w:color w:val="000000"/>
          <w:kern w:val="0"/>
          <w:sz w:val="28"/>
          <w:szCs w:val="28"/>
          <w:lang w:eastAsia="zh-CN"/>
        </w:rPr>
        <w:lastRenderedPageBreak/>
        <w:t>Section ''B'' consists of items relating to the study matter of the study, which the respondents were expected to tick either Strongly Agree, Strongly Disagree, Agree, Disagree on the appropriate columns.</w:t>
      </w:r>
      <w:r w:rsidR="00BE2AAC">
        <w:rPr>
          <w:rFonts w:ascii="Times New Roman"/>
          <w:color w:val="000000"/>
          <w:kern w:val="0"/>
          <w:sz w:val="28"/>
          <w:szCs w:val="28"/>
          <w:lang w:eastAsia="zh-CN"/>
        </w:rPr>
        <w:t xml:space="preserve"> </w:t>
      </w:r>
      <w:r w:rsidRPr="00E861F2">
        <w:rPr>
          <w:rFonts w:ascii="Times New Roman"/>
          <w:color w:val="000000"/>
          <w:kern w:val="0"/>
          <w:sz w:val="28"/>
          <w:szCs w:val="28"/>
          <w:lang w:eastAsia="zh-CN"/>
        </w:rPr>
        <w:t>the scoring are 4, 3, 2 and 1 respectively.</w:t>
      </w:r>
    </w:p>
    <w:p w:rsidR="00BD1ABA" w:rsidRPr="00E861F2" w:rsidRDefault="00BE2AAC" w:rsidP="00BD1ABA">
      <w:pPr>
        <w:pStyle w:val="Heading2"/>
        <w:spacing w:after="0" w:line="480" w:lineRule="auto"/>
        <w:rPr>
          <w:lang w:eastAsia="zh-CN"/>
        </w:rPr>
      </w:pPr>
      <w:bookmarkStart w:id="27" w:name="_Toc175914350"/>
      <w:r>
        <w:rPr>
          <w:lang w:eastAsia="zh-CN"/>
        </w:rPr>
        <w:t>V</w:t>
      </w:r>
      <w:r w:rsidR="00BD1ABA" w:rsidRPr="00E861F2">
        <w:rPr>
          <w:lang w:eastAsia="zh-CN"/>
        </w:rPr>
        <w:t>alidity of the instrument</w:t>
      </w:r>
      <w:bookmarkEnd w:id="27"/>
    </w:p>
    <w:p w:rsidR="00BD1ABA" w:rsidRPr="00E861F2" w:rsidRDefault="00BD1ABA" w:rsidP="00BD1ABA">
      <w:pPr>
        <w:spacing w:line="480" w:lineRule="auto"/>
        <w:ind w:firstLine="720"/>
        <w:rPr>
          <w:rFonts w:ascii="Times New Roman"/>
          <w:kern w:val="0"/>
          <w:sz w:val="28"/>
          <w:szCs w:val="28"/>
          <w:lang w:eastAsia="zh-CN"/>
        </w:rPr>
      </w:pPr>
      <w:r w:rsidRPr="00E861F2">
        <w:rPr>
          <w:rFonts w:ascii="Times New Roman"/>
          <w:kern w:val="0"/>
          <w:sz w:val="28"/>
          <w:szCs w:val="28"/>
          <w:lang w:eastAsia="zh-CN"/>
        </w:rPr>
        <w:t xml:space="preserve">The validity of the instruments was established by face and content validity of an instrument according to </w:t>
      </w:r>
      <w:proofErr w:type="spellStart"/>
      <w:r w:rsidRPr="00E861F2">
        <w:rPr>
          <w:rFonts w:ascii="Times New Roman"/>
          <w:kern w:val="0"/>
          <w:sz w:val="28"/>
          <w:szCs w:val="28"/>
          <w:lang w:eastAsia="zh-CN"/>
        </w:rPr>
        <w:t>Anastosis</w:t>
      </w:r>
      <w:proofErr w:type="spellEnd"/>
      <w:r w:rsidRPr="00E861F2">
        <w:rPr>
          <w:rFonts w:ascii="Times New Roman"/>
          <w:kern w:val="0"/>
          <w:sz w:val="28"/>
          <w:szCs w:val="28"/>
          <w:lang w:eastAsia="zh-CN"/>
        </w:rPr>
        <w:t xml:space="preserve"> (2019), related to extent to which it measures what it intend to measures. To do this, some copies of the questionnaire will be given to some education experts for vetting. </w:t>
      </w:r>
      <w:proofErr w:type="gramStart"/>
      <w:r w:rsidRPr="00E861F2">
        <w:rPr>
          <w:rFonts w:ascii="Times New Roman"/>
          <w:kern w:val="0"/>
          <w:sz w:val="28"/>
          <w:szCs w:val="28"/>
          <w:lang w:eastAsia="zh-CN"/>
        </w:rPr>
        <w:t>they</w:t>
      </w:r>
      <w:proofErr w:type="gramEnd"/>
      <w:r w:rsidRPr="00E861F2">
        <w:rPr>
          <w:rFonts w:ascii="Times New Roman"/>
          <w:kern w:val="0"/>
          <w:sz w:val="28"/>
          <w:szCs w:val="28"/>
          <w:lang w:eastAsia="zh-CN"/>
        </w:rPr>
        <w:t xml:space="preserve"> went through the items and made useful suggestions. Therefore, approval will be given by the project supervisor. </w:t>
      </w:r>
    </w:p>
    <w:p w:rsidR="00BD1ABA" w:rsidRPr="00E861F2" w:rsidRDefault="00BD1ABA" w:rsidP="00BD1ABA">
      <w:pPr>
        <w:pStyle w:val="Heading2"/>
        <w:spacing w:after="0" w:line="480" w:lineRule="auto"/>
        <w:rPr>
          <w:lang w:eastAsia="zh-CN"/>
        </w:rPr>
      </w:pPr>
      <w:bookmarkStart w:id="28" w:name="_Toc175914351"/>
      <w:r w:rsidRPr="00E861F2">
        <w:rPr>
          <w:lang w:eastAsia="zh-CN"/>
        </w:rPr>
        <w:t>Reliability of the instrument</w:t>
      </w:r>
      <w:bookmarkEnd w:id="28"/>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         To ascertain the reliability of the instrument, 50 </w:t>
      </w:r>
      <w:proofErr w:type="gramStart"/>
      <w:r w:rsidRPr="00E861F2">
        <w:rPr>
          <w:rFonts w:ascii="Times New Roman"/>
          <w:kern w:val="0"/>
          <w:sz w:val="28"/>
          <w:szCs w:val="28"/>
          <w:lang w:eastAsia="zh-CN"/>
        </w:rPr>
        <w:t>questionnaire</w:t>
      </w:r>
      <w:proofErr w:type="gramEnd"/>
      <w:r w:rsidRPr="00E861F2">
        <w:rPr>
          <w:rFonts w:ascii="Times New Roman"/>
          <w:kern w:val="0"/>
          <w:sz w:val="28"/>
          <w:szCs w:val="28"/>
          <w:lang w:eastAsia="zh-CN"/>
        </w:rPr>
        <w:t xml:space="preserve"> will be administered on representative sample outside the main sample for the study the scores will be correlated using Pearson moment correlated.</w:t>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P</w:t>
      </w:r>
      <w:r w:rsidRPr="00E861F2">
        <w:rPr>
          <w:rFonts w:ascii="Times New Roman"/>
          <w:b/>
          <w:bCs/>
          <w:kern w:val="0"/>
          <w:sz w:val="28"/>
          <w:szCs w:val="28"/>
          <w:lang w:eastAsia="zh-CN"/>
        </w:rPr>
        <w:t>rocedure for Data Collection</w:t>
      </w:r>
    </w:p>
    <w:p w:rsidR="00BD1ABA" w:rsidRPr="00E861F2" w:rsidRDefault="00BD1ABA" w:rsidP="00BD1ABA">
      <w:pPr>
        <w:spacing w:line="480" w:lineRule="auto"/>
        <w:rPr>
          <w:rFonts w:ascii="Times New Roman"/>
          <w:kern w:val="0"/>
          <w:sz w:val="28"/>
          <w:szCs w:val="28"/>
          <w:lang w:eastAsia="zh-CN"/>
        </w:rPr>
      </w:pPr>
      <w:r w:rsidRPr="00E861F2">
        <w:rPr>
          <w:rFonts w:ascii="Times New Roman"/>
          <w:b/>
          <w:bCs/>
          <w:kern w:val="0"/>
          <w:sz w:val="28"/>
          <w:szCs w:val="28"/>
          <w:lang w:eastAsia="zh-CN"/>
        </w:rPr>
        <w:t xml:space="preserve">        </w:t>
      </w:r>
      <w:r w:rsidRPr="00E861F2">
        <w:rPr>
          <w:rFonts w:ascii="Times New Roman"/>
          <w:kern w:val="0"/>
          <w:sz w:val="28"/>
          <w:szCs w:val="28"/>
          <w:lang w:eastAsia="zh-CN"/>
        </w:rPr>
        <w:t xml:space="preserve">The data for the study will be collected through the questionnaire. The administration of the questionnaire to the respondents will be done by through personal contact with the respondents in their various schools. </w:t>
      </w:r>
    </w:p>
    <w:p w:rsidR="00396B1C" w:rsidRDefault="00396B1C" w:rsidP="00BD1ABA">
      <w:pPr>
        <w:tabs>
          <w:tab w:val="left" w:pos="3889"/>
        </w:tabs>
        <w:spacing w:line="480" w:lineRule="auto"/>
        <w:rPr>
          <w:rFonts w:ascii="Times New Roman"/>
          <w:b/>
          <w:bCs/>
          <w:kern w:val="0"/>
          <w:sz w:val="28"/>
          <w:szCs w:val="28"/>
          <w:lang w:eastAsia="zh-CN"/>
        </w:rPr>
      </w:pPr>
    </w:p>
    <w:p w:rsidR="00396B1C" w:rsidRDefault="00396B1C" w:rsidP="00BD1ABA">
      <w:pPr>
        <w:tabs>
          <w:tab w:val="left" w:pos="3889"/>
        </w:tabs>
        <w:spacing w:line="480" w:lineRule="auto"/>
        <w:rPr>
          <w:rFonts w:ascii="Times New Roman"/>
          <w:b/>
          <w:bCs/>
          <w:kern w:val="0"/>
          <w:sz w:val="28"/>
          <w:szCs w:val="28"/>
          <w:lang w:eastAsia="zh-CN"/>
        </w:rPr>
      </w:pPr>
    </w:p>
    <w:p w:rsidR="00BD1ABA" w:rsidRPr="00E861F2" w:rsidRDefault="00BD1ABA" w:rsidP="00BD1ABA">
      <w:pPr>
        <w:tabs>
          <w:tab w:val="left" w:pos="3889"/>
        </w:tabs>
        <w:spacing w:line="480" w:lineRule="auto"/>
        <w:rPr>
          <w:rFonts w:ascii="Times New Roman"/>
          <w:b/>
          <w:bCs/>
          <w:kern w:val="0"/>
          <w:sz w:val="28"/>
          <w:szCs w:val="28"/>
          <w:lang w:eastAsia="zh-CN"/>
        </w:rPr>
      </w:pPr>
      <w:r w:rsidRPr="00E861F2">
        <w:rPr>
          <w:rFonts w:ascii="Times New Roman"/>
          <w:b/>
          <w:bCs/>
          <w:kern w:val="0"/>
          <w:sz w:val="28"/>
          <w:szCs w:val="28"/>
          <w:lang w:eastAsia="zh-CN"/>
        </w:rPr>
        <w:lastRenderedPageBreak/>
        <w:t>Data Analysis</w:t>
      </w:r>
      <w:r w:rsidRPr="00E861F2">
        <w:rPr>
          <w:rFonts w:ascii="Times New Roman"/>
          <w:b/>
          <w:bCs/>
          <w:kern w:val="0"/>
          <w:sz w:val="28"/>
          <w:szCs w:val="28"/>
          <w:lang w:eastAsia="zh-CN"/>
        </w:rPr>
        <w:tab/>
      </w:r>
    </w:p>
    <w:p w:rsidR="00BD1ABA" w:rsidRPr="00E861F2" w:rsidRDefault="00BD1ABA" w:rsidP="00BD1ABA">
      <w:pPr>
        <w:spacing w:line="480" w:lineRule="auto"/>
        <w:rPr>
          <w:rFonts w:ascii="Times New Roman"/>
          <w:kern w:val="0"/>
          <w:sz w:val="28"/>
          <w:szCs w:val="28"/>
          <w:lang w:eastAsia="zh-CN"/>
        </w:rPr>
      </w:pPr>
      <w:r w:rsidRPr="00E861F2">
        <w:rPr>
          <w:rFonts w:ascii="Times New Roman"/>
          <w:kern w:val="0"/>
          <w:sz w:val="28"/>
          <w:szCs w:val="28"/>
          <w:lang w:eastAsia="zh-CN"/>
        </w:rPr>
        <w:t xml:space="preserve">          Data collected will be subjected to computation, using frequency counts and percentages to summarize and describe the data. Additionally, IBMC SPSS Statistics software will be employed to perform descriptive statistical analyses, including:-Means,</w:t>
      </w:r>
      <w:r w:rsidR="00396B1C">
        <w:rPr>
          <w:rFonts w:ascii="Times New Roman"/>
          <w:kern w:val="0"/>
          <w:sz w:val="28"/>
          <w:szCs w:val="28"/>
          <w:lang w:eastAsia="zh-CN"/>
        </w:rPr>
        <w:t xml:space="preserve"> </w:t>
      </w:r>
      <w:r w:rsidRPr="00E861F2">
        <w:rPr>
          <w:rFonts w:ascii="Times New Roman"/>
          <w:kern w:val="0"/>
          <w:sz w:val="28"/>
          <w:szCs w:val="28"/>
          <w:lang w:eastAsia="zh-CN"/>
        </w:rPr>
        <w:t>Median,</w:t>
      </w:r>
      <w:r w:rsidR="00396B1C">
        <w:rPr>
          <w:rFonts w:ascii="Times New Roman"/>
          <w:kern w:val="0"/>
          <w:sz w:val="28"/>
          <w:szCs w:val="28"/>
          <w:lang w:eastAsia="zh-CN"/>
        </w:rPr>
        <w:t xml:space="preserve"> </w:t>
      </w:r>
      <w:r w:rsidRPr="00E861F2">
        <w:rPr>
          <w:rFonts w:ascii="Times New Roman"/>
          <w:kern w:val="0"/>
          <w:sz w:val="28"/>
          <w:szCs w:val="28"/>
          <w:lang w:eastAsia="zh-CN"/>
        </w:rPr>
        <w:t>Mode,</w:t>
      </w:r>
      <w:r w:rsidR="00396B1C">
        <w:rPr>
          <w:rFonts w:ascii="Times New Roman"/>
          <w:kern w:val="0"/>
          <w:sz w:val="28"/>
          <w:szCs w:val="28"/>
          <w:lang w:eastAsia="zh-CN"/>
        </w:rPr>
        <w:t xml:space="preserve"> </w:t>
      </w:r>
      <w:r w:rsidRPr="00E861F2">
        <w:rPr>
          <w:rFonts w:ascii="Times New Roman"/>
          <w:kern w:val="0"/>
          <w:sz w:val="28"/>
          <w:szCs w:val="28"/>
          <w:lang w:eastAsia="zh-CN"/>
        </w:rPr>
        <w:t>Frequencies and percentages.</w:t>
      </w:r>
    </w:p>
    <w:p w:rsidR="00BD1ABA" w:rsidRPr="00396B1C" w:rsidRDefault="00BD1ABA" w:rsidP="00396B1C">
      <w:pPr>
        <w:spacing w:line="360" w:lineRule="auto"/>
        <w:jc w:val="center"/>
        <w:rPr>
          <w:rFonts w:ascii="Times New Roman"/>
          <w:b/>
          <w:sz w:val="28"/>
          <w:szCs w:val="28"/>
        </w:rPr>
      </w:pPr>
      <w:r w:rsidRPr="00E861F2">
        <w:rPr>
          <w:rStyle w:val="Normal"/>
          <w:sz w:val="28"/>
          <w:szCs w:val="28"/>
        </w:rPr>
        <w:br w:type="page"/>
      </w:r>
      <w:bookmarkStart w:id="29" w:name="_Toc175914352"/>
      <w:r w:rsidRPr="00396B1C">
        <w:rPr>
          <w:rStyle w:val="Normal"/>
          <w:rFonts w:ascii="Times New Roman"/>
          <w:b/>
          <w:sz w:val="28"/>
          <w:szCs w:val="28"/>
        </w:rPr>
        <w:lastRenderedPageBreak/>
        <w:t xml:space="preserve">CHAPTER </w:t>
      </w:r>
      <w:bookmarkEnd w:id="29"/>
      <w:r w:rsidR="00396B1C">
        <w:rPr>
          <w:rStyle w:val="Normal"/>
          <w:rFonts w:ascii="Times New Roman"/>
          <w:b/>
          <w:sz w:val="28"/>
          <w:szCs w:val="28"/>
        </w:rPr>
        <w:t>FOUR</w:t>
      </w:r>
    </w:p>
    <w:p w:rsidR="00BD1ABA" w:rsidRPr="00E861F2" w:rsidRDefault="00BD1ABA" w:rsidP="00396B1C">
      <w:pPr>
        <w:pStyle w:val="Heading2"/>
        <w:spacing w:after="0" w:line="360" w:lineRule="auto"/>
        <w:jc w:val="center"/>
        <w:rPr>
          <w:rStyle w:val="Normal"/>
        </w:rPr>
      </w:pPr>
      <w:bookmarkStart w:id="30" w:name="_Toc175914353"/>
      <w:r w:rsidRPr="00396B1C">
        <w:rPr>
          <w:rStyle w:val="Normal"/>
        </w:rPr>
        <w:t>RESULTS AND DISCUSSION</w:t>
      </w:r>
      <w:bookmarkEnd w:id="30"/>
    </w:p>
    <w:p w:rsidR="00BD1ABA" w:rsidRPr="00E861F2" w:rsidRDefault="00BD1ABA" w:rsidP="00396B1C">
      <w:pPr>
        <w:pStyle w:val="Heading2"/>
        <w:spacing w:after="0" w:line="360" w:lineRule="auto"/>
        <w:rPr>
          <w:rStyle w:val="Normal"/>
        </w:rPr>
      </w:pPr>
      <w:r w:rsidRPr="00E861F2">
        <w:rPr>
          <w:rStyle w:val="Normal"/>
        </w:rPr>
        <w:t xml:space="preserve"> </w:t>
      </w:r>
      <w:bookmarkStart w:id="31" w:name="_Toc175914354"/>
      <w:r w:rsidRPr="00E861F2">
        <w:rPr>
          <w:rStyle w:val="Normal"/>
        </w:rPr>
        <w:t>Introduction</w:t>
      </w:r>
      <w:bookmarkEnd w:id="31"/>
    </w:p>
    <w:p w:rsidR="00BD1ABA" w:rsidRPr="00E861F2" w:rsidRDefault="00BD1ABA" w:rsidP="00396B1C">
      <w:pPr>
        <w:spacing w:line="480" w:lineRule="auto"/>
        <w:ind w:firstLine="720"/>
        <w:rPr>
          <w:rStyle w:val="Normal"/>
          <w:rFonts w:ascii="Times New Roman"/>
          <w:sz w:val="28"/>
          <w:szCs w:val="28"/>
        </w:rPr>
      </w:pPr>
      <w:r w:rsidRPr="00E861F2">
        <w:rPr>
          <w:rStyle w:val="Normal"/>
          <w:rFonts w:ascii="Times New Roman"/>
          <w:sz w:val="28"/>
          <w:szCs w:val="28"/>
        </w:rPr>
        <w:t>This Chapter presents the findings of a quantitative study investigating the impact of incessant strikes on academic activities in educational institutions. A questionnaire-based survey was administered to a sample of 50 respondents, consisting of 25 lecturers and 25 students, from Kwara State College of Education, Ilorin. The demographic characteristics of the respondents reveal a gender distribution of 54% males and 46% females, with an age range of 15 to 50 years and above, and a mean range of 2.5 and above the midpoint of the range. The results of the analysis provide insights into the effects of frequent strikes on academic activities, offering a basis for informed decision-making and policy development.</w:t>
      </w:r>
    </w:p>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t>Table.1 Distribution of sex</w:t>
      </w:r>
    </w:p>
    <w:tbl>
      <w:tblPr>
        <w:tblW w:w="8596" w:type="dxa"/>
        <w:tblInd w:w="-73" w:type="dxa"/>
        <w:tblLook w:val="0000"/>
      </w:tblPr>
      <w:tblGrid>
        <w:gridCol w:w="2952"/>
        <w:gridCol w:w="2768"/>
        <w:gridCol w:w="2876"/>
      </w:tblGrid>
      <w:tr w:rsidR="00BD1ABA" w:rsidRPr="00E861F2" w:rsidTr="002D34B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b/>
                <w:bCs/>
                <w:sz w:val="28"/>
                <w:szCs w:val="28"/>
                <w:lang w:eastAsia="zh-CN"/>
              </w:rPr>
              <w:t xml:space="preserve">Variable </w:t>
            </w:r>
          </w:p>
        </w:tc>
        <w:tc>
          <w:tcPr>
            <w:tcW w:w="2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b/>
                <w:bCs/>
                <w:sz w:val="28"/>
                <w:szCs w:val="28"/>
                <w:lang w:eastAsia="zh-CN"/>
              </w:rPr>
              <w:t>Number of Respondent</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b/>
                <w:bCs/>
                <w:sz w:val="28"/>
                <w:szCs w:val="28"/>
                <w:lang w:eastAsia="zh-CN"/>
              </w:rPr>
              <w:t>% of Respondent</w:t>
            </w:r>
          </w:p>
        </w:tc>
      </w:tr>
      <w:tr w:rsidR="00BD1ABA" w:rsidRPr="00E861F2" w:rsidTr="002D34B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lang w:eastAsia="zh-CN"/>
              </w:rPr>
              <w:t>Male</w:t>
            </w:r>
          </w:p>
        </w:tc>
        <w:tc>
          <w:tcPr>
            <w:tcW w:w="2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27</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lang w:eastAsia="zh-CN"/>
              </w:rPr>
              <w:t>54%</w:t>
            </w:r>
          </w:p>
        </w:tc>
      </w:tr>
      <w:tr w:rsidR="00BD1ABA" w:rsidRPr="00E861F2" w:rsidTr="002D34B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lang w:eastAsia="zh-CN"/>
              </w:rPr>
              <w:t>Female</w:t>
            </w:r>
          </w:p>
        </w:tc>
        <w:tc>
          <w:tcPr>
            <w:tcW w:w="2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23</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lang w:eastAsia="zh-CN"/>
              </w:rPr>
              <w:t>46%</w:t>
            </w:r>
          </w:p>
        </w:tc>
      </w:tr>
      <w:tr w:rsidR="00BD1ABA" w:rsidRPr="00E861F2" w:rsidTr="002D34B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lang w:eastAsia="zh-CN"/>
              </w:rPr>
              <w:t>Total</w:t>
            </w:r>
          </w:p>
        </w:tc>
        <w:tc>
          <w:tcPr>
            <w:tcW w:w="2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50</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lang w:eastAsia="zh-CN"/>
              </w:rPr>
              <w:t>100%</w:t>
            </w:r>
          </w:p>
        </w:tc>
      </w:tr>
    </w:tbl>
    <w:p w:rsidR="00BD1ABA" w:rsidRPr="00E861F2" w:rsidRDefault="00BD1ABA" w:rsidP="00BD1ABA">
      <w:pPr>
        <w:spacing w:line="480" w:lineRule="auto"/>
        <w:rPr>
          <w:rFonts w:ascii="Times New Roman"/>
          <w:sz w:val="28"/>
          <w:szCs w:val="28"/>
        </w:rPr>
      </w:pPr>
      <w:r w:rsidRPr="00E861F2">
        <w:rPr>
          <w:rStyle w:val="Normal"/>
          <w:rFonts w:ascii="Times New Roman"/>
          <w:sz w:val="28"/>
          <w:szCs w:val="28"/>
        </w:rPr>
        <w:t xml:space="preserve">Source: </w:t>
      </w:r>
      <w:r w:rsidRPr="00E861F2">
        <w:rPr>
          <w:rFonts w:ascii="Times New Roman"/>
          <w:sz w:val="28"/>
          <w:szCs w:val="28"/>
        </w:rPr>
        <w:t>Field survey, 2024</w:t>
      </w:r>
    </w:p>
    <w:p w:rsidR="00BD1ABA" w:rsidRPr="00E861F2" w:rsidRDefault="00BD1ABA" w:rsidP="00BD1ABA">
      <w:pPr>
        <w:spacing w:line="480" w:lineRule="auto"/>
        <w:jc w:val="left"/>
        <w:rPr>
          <w:sz w:val="28"/>
          <w:szCs w:val="28"/>
        </w:rPr>
      </w:pPr>
    </w:p>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t>Table.2 Distribution by respondents</w:t>
      </w:r>
    </w:p>
    <w:tbl>
      <w:tblPr>
        <w:tblW w:w="8596" w:type="dxa"/>
        <w:tblLook w:val="0000"/>
      </w:tblPr>
      <w:tblGrid>
        <w:gridCol w:w="2952"/>
        <w:gridCol w:w="2768"/>
        <w:gridCol w:w="2876"/>
      </w:tblGrid>
      <w:tr w:rsidR="00BD1ABA" w:rsidRPr="00E861F2" w:rsidTr="002D34B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b/>
                <w:bCs/>
                <w:sz w:val="28"/>
                <w:szCs w:val="28"/>
                <w:lang w:eastAsia="zh-CN"/>
              </w:rPr>
              <w:t xml:space="preserve">Variable </w:t>
            </w:r>
          </w:p>
        </w:tc>
        <w:tc>
          <w:tcPr>
            <w:tcW w:w="2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b/>
                <w:bCs/>
                <w:sz w:val="28"/>
                <w:szCs w:val="28"/>
                <w:lang w:eastAsia="zh-CN"/>
              </w:rPr>
              <w:t>Number of Respondent</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b/>
                <w:bCs/>
                <w:sz w:val="28"/>
                <w:szCs w:val="28"/>
                <w:lang w:eastAsia="zh-CN"/>
              </w:rPr>
              <w:t>% of Respondent</w:t>
            </w:r>
          </w:p>
        </w:tc>
      </w:tr>
      <w:tr w:rsidR="00BD1ABA" w:rsidRPr="00E861F2" w:rsidTr="002D34B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b/>
                <w:bCs/>
                <w:sz w:val="28"/>
                <w:szCs w:val="28"/>
              </w:rPr>
            </w:pPr>
            <w:r w:rsidRPr="00E861F2">
              <w:rPr>
                <w:rStyle w:val="Normal"/>
                <w:rFonts w:ascii="Times New Roman"/>
                <w:b/>
                <w:bCs/>
                <w:sz w:val="28"/>
                <w:szCs w:val="28"/>
              </w:rPr>
              <w:t>Lecturers</w:t>
            </w:r>
          </w:p>
        </w:tc>
        <w:tc>
          <w:tcPr>
            <w:tcW w:w="2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b/>
                <w:bCs/>
                <w:sz w:val="28"/>
                <w:szCs w:val="28"/>
              </w:rPr>
            </w:pPr>
            <w:r w:rsidRPr="00E861F2">
              <w:rPr>
                <w:rStyle w:val="Normal"/>
                <w:rFonts w:ascii="Times New Roman"/>
                <w:b/>
                <w:bCs/>
                <w:sz w:val="28"/>
                <w:szCs w:val="28"/>
              </w:rPr>
              <w:t>25</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b/>
                <w:bCs/>
                <w:sz w:val="28"/>
                <w:szCs w:val="28"/>
              </w:rPr>
            </w:pPr>
            <w:r w:rsidRPr="00E861F2">
              <w:rPr>
                <w:rStyle w:val="Normal"/>
                <w:rFonts w:ascii="Times New Roman"/>
                <w:b/>
                <w:bCs/>
                <w:sz w:val="28"/>
                <w:szCs w:val="28"/>
              </w:rPr>
              <w:t>50%</w:t>
            </w:r>
          </w:p>
        </w:tc>
      </w:tr>
      <w:tr w:rsidR="00BD1ABA" w:rsidRPr="00E861F2" w:rsidTr="002D34B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b/>
                <w:bCs/>
                <w:sz w:val="28"/>
                <w:szCs w:val="28"/>
              </w:rPr>
            </w:pPr>
            <w:r w:rsidRPr="00E861F2">
              <w:rPr>
                <w:rStyle w:val="Normal"/>
                <w:rFonts w:ascii="Times New Roman"/>
                <w:b/>
                <w:bCs/>
                <w:sz w:val="28"/>
                <w:szCs w:val="28"/>
              </w:rPr>
              <w:t>Students</w:t>
            </w:r>
          </w:p>
        </w:tc>
        <w:tc>
          <w:tcPr>
            <w:tcW w:w="2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b/>
                <w:bCs/>
                <w:sz w:val="28"/>
                <w:szCs w:val="28"/>
              </w:rPr>
            </w:pPr>
            <w:r w:rsidRPr="00E861F2">
              <w:rPr>
                <w:rStyle w:val="Normal"/>
                <w:rFonts w:ascii="Times New Roman"/>
                <w:b/>
                <w:bCs/>
                <w:sz w:val="28"/>
                <w:szCs w:val="28"/>
              </w:rPr>
              <w:t>25</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b/>
                <w:bCs/>
                <w:sz w:val="28"/>
                <w:szCs w:val="28"/>
              </w:rPr>
            </w:pPr>
            <w:r w:rsidRPr="00E861F2">
              <w:rPr>
                <w:rStyle w:val="Normal"/>
                <w:rFonts w:ascii="Times New Roman"/>
                <w:b/>
                <w:bCs/>
                <w:sz w:val="28"/>
                <w:szCs w:val="28"/>
              </w:rPr>
              <w:t>50%</w:t>
            </w:r>
          </w:p>
        </w:tc>
      </w:tr>
      <w:tr w:rsidR="00BD1ABA" w:rsidRPr="00E861F2" w:rsidTr="002D34B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lang w:eastAsia="zh-CN"/>
              </w:rPr>
              <w:t>Total</w:t>
            </w:r>
          </w:p>
        </w:tc>
        <w:tc>
          <w:tcPr>
            <w:tcW w:w="2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b/>
                <w:bCs/>
                <w:sz w:val="28"/>
                <w:szCs w:val="28"/>
              </w:rPr>
            </w:pPr>
            <w:r w:rsidRPr="00E861F2">
              <w:rPr>
                <w:rStyle w:val="Normal"/>
                <w:rFonts w:ascii="Times New Roman"/>
                <w:b/>
                <w:bCs/>
                <w:sz w:val="28"/>
                <w:szCs w:val="28"/>
              </w:rPr>
              <w:t>50</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lang w:eastAsia="zh-CN"/>
              </w:rPr>
              <w:t>100%</w:t>
            </w:r>
          </w:p>
        </w:tc>
      </w:tr>
    </w:tbl>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t xml:space="preserve">Source: </w:t>
      </w:r>
      <w:r w:rsidRPr="00E861F2">
        <w:rPr>
          <w:rFonts w:ascii="Times New Roman"/>
          <w:sz w:val="28"/>
          <w:szCs w:val="28"/>
        </w:rPr>
        <w:t>Field survey, 2024</w:t>
      </w:r>
    </w:p>
    <w:p w:rsidR="00BD1ABA" w:rsidRPr="00E861F2" w:rsidRDefault="00BD1ABA" w:rsidP="00BD1ABA">
      <w:pPr>
        <w:spacing w:line="480" w:lineRule="auto"/>
        <w:jc w:val="left"/>
        <w:rPr>
          <w:rFonts w:ascii="Times New Roman"/>
          <w:sz w:val="28"/>
          <w:szCs w:val="28"/>
        </w:rPr>
      </w:pPr>
      <w:proofErr w:type="gramStart"/>
      <w:r w:rsidRPr="00E861F2">
        <w:rPr>
          <w:rFonts w:ascii="Times New Roman"/>
          <w:sz w:val="28"/>
          <w:szCs w:val="28"/>
        </w:rPr>
        <w:t>Table 3.</w:t>
      </w:r>
      <w:proofErr w:type="gramEnd"/>
      <w:r w:rsidRPr="00E861F2">
        <w:rPr>
          <w:rFonts w:ascii="Times New Roman"/>
          <w:sz w:val="28"/>
          <w:szCs w:val="28"/>
        </w:rPr>
        <w:t xml:space="preserve"> </w:t>
      </w:r>
      <w:r w:rsidRPr="00E861F2">
        <w:rPr>
          <w:rStyle w:val="Normal"/>
          <w:rFonts w:ascii="Times New Roman"/>
          <w:sz w:val="28"/>
          <w:szCs w:val="28"/>
        </w:rPr>
        <w:t>Distribution by respondents</w:t>
      </w:r>
    </w:p>
    <w:tbl>
      <w:tblPr>
        <w:tblW w:w="8596" w:type="dxa"/>
        <w:tblLook w:val="04A0"/>
      </w:tblPr>
      <w:tblGrid>
        <w:gridCol w:w="2952"/>
        <w:gridCol w:w="2768"/>
        <w:gridCol w:w="2876"/>
      </w:tblGrid>
      <w:tr w:rsidR="00BD1ABA" w:rsidRPr="00E861F2" w:rsidTr="002D34B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b/>
                <w:bCs/>
                <w:sz w:val="28"/>
                <w:szCs w:val="28"/>
                <w:lang w:eastAsia="zh-CN"/>
              </w:rPr>
              <w:t>Age</w:t>
            </w:r>
          </w:p>
        </w:tc>
        <w:tc>
          <w:tcPr>
            <w:tcW w:w="2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b/>
                <w:bCs/>
                <w:sz w:val="28"/>
                <w:szCs w:val="28"/>
                <w:lang w:eastAsia="zh-CN"/>
              </w:rPr>
              <w:t>Number of Respondent</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b/>
                <w:bCs/>
                <w:sz w:val="28"/>
                <w:szCs w:val="28"/>
                <w:lang w:eastAsia="zh-CN"/>
              </w:rPr>
              <w:t>% of Respondent</w:t>
            </w:r>
          </w:p>
        </w:tc>
      </w:tr>
      <w:tr w:rsidR="00BD1ABA" w:rsidRPr="00E861F2" w:rsidTr="002D34B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sz w:val="28"/>
                <w:szCs w:val="28"/>
                <w:lang w:eastAsia="zh-CN"/>
              </w:rPr>
              <w:t>15 – 20</w:t>
            </w:r>
          </w:p>
        </w:tc>
        <w:tc>
          <w:tcPr>
            <w:tcW w:w="2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sz w:val="28"/>
                <w:szCs w:val="28"/>
                <w:lang w:eastAsia="zh-CN"/>
              </w:rPr>
              <w:t>12</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sz w:val="28"/>
                <w:szCs w:val="28"/>
                <w:lang w:eastAsia="zh-CN"/>
              </w:rPr>
              <w:t>24%</w:t>
            </w:r>
          </w:p>
        </w:tc>
      </w:tr>
      <w:tr w:rsidR="00BD1ABA" w:rsidRPr="00E861F2" w:rsidTr="002D34B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sz w:val="28"/>
                <w:szCs w:val="28"/>
                <w:lang w:eastAsia="zh-CN"/>
              </w:rPr>
              <w:t>21 – 40</w:t>
            </w:r>
          </w:p>
        </w:tc>
        <w:tc>
          <w:tcPr>
            <w:tcW w:w="2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sz w:val="28"/>
                <w:szCs w:val="28"/>
                <w:lang w:eastAsia="zh-CN"/>
              </w:rPr>
              <w:t>13</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sz w:val="28"/>
                <w:szCs w:val="28"/>
                <w:lang w:eastAsia="zh-CN"/>
              </w:rPr>
              <w:t>26%</w:t>
            </w:r>
          </w:p>
        </w:tc>
      </w:tr>
      <w:tr w:rsidR="00BD1ABA" w:rsidRPr="00E861F2" w:rsidTr="002D34B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sz w:val="28"/>
                <w:szCs w:val="28"/>
                <w:lang w:eastAsia="zh-CN"/>
              </w:rPr>
              <w:t>41- 50 above</w:t>
            </w:r>
          </w:p>
        </w:tc>
        <w:tc>
          <w:tcPr>
            <w:tcW w:w="2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sz w:val="28"/>
                <w:szCs w:val="28"/>
                <w:lang w:eastAsia="zh-CN"/>
              </w:rPr>
              <w:t>25</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sz w:val="28"/>
                <w:szCs w:val="28"/>
                <w:lang w:eastAsia="zh-CN"/>
              </w:rPr>
              <w:t>50%</w:t>
            </w:r>
          </w:p>
        </w:tc>
      </w:tr>
      <w:tr w:rsidR="00BD1ABA" w:rsidRPr="00E861F2" w:rsidTr="002D34BC">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b/>
                <w:bCs/>
                <w:sz w:val="28"/>
                <w:szCs w:val="28"/>
                <w:lang w:eastAsia="zh-CN"/>
              </w:rPr>
              <w:t>Total</w:t>
            </w:r>
          </w:p>
        </w:tc>
        <w:tc>
          <w:tcPr>
            <w:tcW w:w="2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sz w:val="28"/>
                <w:szCs w:val="28"/>
                <w:lang w:eastAsia="zh-CN"/>
              </w:rPr>
              <w:t>50</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Fonts w:ascii="Times New Roman"/>
                <w:sz w:val="28"/>
                <w:szCs w:val="28"/>
              </w:rPr>
            </w:pPr>
            <w:r w:rsidRPr="00E861F2">
              <w:rPr>
                <w:rFonts w:ascii="Times New Roman"/>
                <w:sz w:val="28"/>
                <w:szCs w:val="28"/>
                <w:lang w:eastAsia="zh-CN"/>
              </w:rPr>
              <w:t>100%</w:t>
            </w:r>
          </w:p>
        </w:tc>
      </w:tr>
    </w:tbl>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t xml:space="preserve">Source: </w:t>
      </w:r>
      <w:r w:rsidRPr="00E861F2">
        <w:rPr>
          <w:rFonts w:ascii="Times New Roman"/>
          <w:sz w:val="28"/>
          <w:szCs w:val="28"/>
        </w:rPr>
        <w:t>Field survey, 2024</w:t>
      </w:r>
    </w:p>
    <w:p w:rsidR="00BD1ABA" w:rsidRPr="00E861F2" w:rsidRDefault="00BD1ABA" w:rsidP="00BD1ABA">
      <w:pPr>
        <w:spacing w:line="480" w:lineRule="auto"/>
        <w:rPr>
          <w:rStyle w:val="Normal"/>
          <w:rFonts w:ascii="Times New Roman"/>
          <w:sz w:val="28"/>
          <w:szCs w:val="28"/>
        </w:rPr>
      </w:pPr>
      <w:proofErr w:type="gramStart"/>
      <w:r w:rsidRPr="00E861F2">
        <w:rPr>
          <w:rStyle w:val="Normal"/>
          <w:rFonts w:ascii="Times New Roman"/>
          <w:sz w:val="28"/>
          <w:szCs w:val="28"/>
        </w:rPr>
        <w:t>Research Question 1.</w:t>
      </w:r>
      <w:proofErr w:type="gramEnd"/>
      <w:r w:rsidRPr="00E861F2">
        <w:rPr>
          <w:rStyle w:val="Normal"/>
          <w:rFonts w:ascii="Times New Roman"/>
          <w:sz w:val="28"/>
          <w:szCs w:val="28"/>
        </w:rPr>
        <w:t xml:space="preserve"> </w:t>
      </w:r>
    </w:p>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t xml:space="preserve">What </w:t>
      </w:r>
      <w:proofErr w:type="gramStart"/>
      <w:r w:rsidRPr="00E861F2">
        <w:rPr>
          <w:rStyle w:val="Normal"/>
          <w:rFonts w:ascii="Times New Roman"/>
          <w:sz w:val="28"/>
          <w:szCs w:val="28"/>
        </w:rPr>
        <w:t>are the impact</w:t>
      </w:r>
      <w:proofErr w:type="gramEnd"/>
      <w:r w:rsidRPr="00E861F2">
        <w:rPr>
          <w:rStyle w:val="Normal"/>
          <w:rFonts w:ascii="Times New Roman"/>
          <w:sz w:val="28"/>
          <w:szCs w:val="28"/>
        </w:rPr>
        <w:t xml:space="preserve"> of incessant strikes on academic activities? </w:t>
      </w:r>
    </w:p>
    <w:p w:rsidR="00BD1ABA" w:rsidRPr="00E861F2" w:rsidRDefault="00BD1ABA" w:rsidP="00BD1ABA">
      <w:pPr>
        <w:spacing w:line="480" w:lineRule="auto"/>
        <w:rPr>
          <w:rStyle w:val="Normal"/>
          <w:rFonts w:ascii="Times New Roman"/>
          <w:sz w:val="28"/>
          <w:szCs w:val="28"/>
        </w:rPr>
      </w:pPr>
    </w:p>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lastRenderedPageBreak/>
        <w:t>Table.4 impact of incessant strike on academic activities</w:t>
      </w:r>
    </w:p>
    <w:tbl>
      <w:tblPr>
        <w:tblW w:w="5212" w:type="pct"/>
        <w:tblInd w:w="-252" w:type="dxa"/>
        <w:tblLook w:val="0000"/>
      </w:tblPr>
      <w:tblGrid>
        <w:gridCol w:w="653"/>
        <w:gridCol w:w="2331"/>
        <w:gridCol w:w="730"/>
        <w:gridCol w:w="730"/>
        <w:gridCol w:w="730"/>
        <w:gridCol w:w="730"/>
        <w:gridCol w:w="1182"/>
        <w:gridCol w:w="1182"/>
        <w:gridCol w:w="828"/>
        <w:gridCol w:w="1074"/>
      </w:tblGrid>
      <w:tr w:rsidR="00BD1ABA" w:rsidRPr="00E861F2" w:rsidTr="00396B1C">
        <w:trPr>
          <w:tblHeader/>
        </w:trPr>
        <w:tc>
          <w:tcPr>
            <w:tcW w:w="321" w:type="pct"/>
            <w:tcBorders>
              <w:top w:val="single" w:sz="4" w:space="0" w:color="auto"/>
              <w:left w:val="single" w:sz="4" w:space="0" w:color="auto"/>
              <w:bottom w:val="single" w:sz="4" w:space="0" w:color="auto"/>
              <w:right w:val="single" w:sz="4" w:space="0" w:color="auto"/>
            </w:tcBorders>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S/N</w:t>
            </w:r>
          </w:p>
        </w:tc>
        <w:tc>
          <w:tcPr>
            <w:tcW w:w="1146" w:type="pct"/>
            <w:tcBorders>
              <w:top w:val="single" w:sz="4" w:space="0" w:color="auto"/>
              <w:left w:val="single" w:sz="4" w:space="0" w:color="auto"/>
              <w:bottom w:val="single" w:sz="4" w:space="0" w:color="auto"/>
              <w:right w:val="single" w:sz="4" w:space="0" w:color="auto"/>
            </w:tcBorders>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 xml:space="preserve">             ITEM</w:t>
            </w:r>
          </w:p>
        </w:tc>
        <w:tc>
          <w:tcPr>
            <w:tcW w:w="359" w:type="pct"/>
            <w:tcBorders>
              <w:top w:val="single" w:sz="4" w:space="0" w:color="auto"/>
              <w:left w:val="single" w:sz="4" w:space="0" w:color="auto"/>
              <w:bottom w:val="single" w:sz="4" w:space="0" w:color="auto"/>
              <w:right w:val="single" w:sz="4" w:space="0" w:color="auto"/>
            </w:tcBorders>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SA</w:t>
            </w:r>
          </w:p>
        </w:tc>
        <w:tc>
          <w:tcPr>
            <w:tcW w:w="359" w:type="pct"/>
            <w:tcBorders>
              <w:top w:val="single" w:sz="4" w:space="0" w:color="auto"/>
              <w:left w:val="single" w:sz="4" w:space="0" w:color="auto"/>
              <w:bottom w:val="single" w:sz="4" w:space="0" w:color="auto"/>
              <w:right w:val="single" w:sz="4" w:space="0" w:color="auto"/>
            </w:tcBorders>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A</w:t>
            </w:r>
          </w:p>
        </w:tc>
        <w:tc>
          <w:tcPr>
            <w:tcW w:w="359" w:type="pct"/>
            <w:tcBorders>
              <w:top w:val="single" w:sz="4" w:space="0" w:color="auto"/>
              <w:left w:val="single" w:sz="4" w:space="0" w:color="auto"/>
              <w:bottom w:val="single" w:sz="4" w:space="0" w:color="auto"/>
              <w:right w:val="single" w:sz="4" w:space="0" w:color="auto"/>
            </w:tcBorders>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SD</w:t>
            </w:r>
          </w:p>
        </w:tc>
        <w:tc>
          <w:tcPr>
            <w:tcW w:w="359" w:type="pct"/>
            <w:tcBorders>
              <w:top w:val="single" w:sz="4" w:space="0" w:color="auto"/>
              <w:left w:val="single" w:sz="4" w:space="0" w:color="auto"/>
              <w:bottom w:val="single" w:sz="4" w:space="0" w:color="auto"/>
              <w:right w:val="single" w:sz="4" w:space="0" w:color="auto"/>
            </w:tcBorders>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D</w:t>
            </w:r>
          </w:p>
        </w:tc>
        <w:tc>
          <w:tcPr>
            <w:tcW w:w="581" w:type="pct"/>
            <w:tcBorders>
              <w:top w:val="single" w:sz="4" w:space="0" w:color="auto"/>
              <w:left w:val="single" w:sz="4" w:space="0" w:color="auto"/>
              <w:bottom w:val="single" w:sz="4" w:space="0" w:color="auto"/>
              <w:right w:val="single" w:sz="4" w:space="0" w:color="auto"/>
            </w:tcBorders>
          </w:tcPr>
          <w:p w:rsidR="00BD1ABA" w:rsidRPr="00396B1C" w:rsidRDefault="00BD1ABA" w:rsidP="002D34BC">
            <w:pPr>
              <w:spacing w:line="480" w:lineRule="auto"/>
              <w:rPr>
                <w:rStyle w:val="Normal"/>
                <w:rFonts w:ascii="Times New Roman"/>
                <w:b/>
                <w:sz w:val="28"/>
                <w:szCs w:val="28"/>
              </w:rPr>
            </w:pPr>
            <w:r w:rsidRPr="00396B1C">
              <w:rPr>
                <w:rStyle w:val="Normal"/>
                <w:rFonts w:ascii="Times New Roman"/>
                <w:b/>
                <w:sz w:val="28"/>
                <w:szCs w:val="28"/>
              </w:rPr>
              <w:t>TOTAL</w:t>
            </w:r>
          </w:p>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SCORE</w:t>
            </w:r>
          </w:p>
        </w:tc>
        <w:tc>
          <w:tcPr>
            <w:tcW w:w="581" w:type="pct"/>
            <w:tcBorders>
              <w:top w:val="single" w:sz="4" w:space="0" w:color="auto"/>
              <w:left w:val="single" w:sz="4" w:space="0" w:color="auto"/>
              <w:bottom w:val="single" w:sz="4" w:space="0" w:color="auto"/>
              <w:right w:val="single" w:sz="4" w:space="0" w:color="auto"/>
            </w:tcBorders>
          </w:tcPr>
          <w:p w:rsidR="00BD1ABA" w:rsidRPr="00396B1C" w:rsidRDefault="00BD1ABA" w:rsidP="002D34BC">
            <w:pPr>
              <w:spacing w:line="480" w:lineRule="auto"/>
              <w:rPr>
                <w:rStyle w:val="Normal"/>
                <w:rFonts w:ascii="Times New Roman"/>
                <w:b/>
                <w:sz w:val="28"/>
                <w:szCs w:val="28"/>
              </w:rPr>
            </w:pPr>
          </w:p>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SCORE</w:t>
            </w:r>
          </w:p>
        </w:tc>
        <w:tc>
          <w:tcPr>
            <w:tcW w:w="407" w:type="pct"/>
            <w:tcBorders>
              <w:top w:val="single" w:sz="4" w:space="0" w:color="auto"/>
              <w:left w:val="single" w:sz="4" w:space="0" w:color="auto"/>
              <w:bottom w:val="single" w:sz="4" w:space="0" w:color="auto"/>
              <w:right w:val="single" w:sz="4" w:space="0" w:color="auto"/>
            </w:tcBorders>
          </w:tcPr>
          <w:p w:rsidR="00BD1ABA" w:rsidRPr="00396B1C" w:rsidRDefault="00BD1ABA" w:rsidP="002D34BC">
            <w:pPr>
              <w:spacing w:line="480" w:lineRule="auto"/>
              <w:rPr>
                <w:rStyle w:val="Normal"/>
                <w:rFonts w:ascii="Times New Roman"/>
                <w:b/>
                <w:sz w:val="28"/>
                <w:szCs w:val="28"/>
              </w:rPr>
            </w:pPr>
            <w:r w:rsidRPr="00396B1C">
              <w:rPr>
                <w:rStyle w:val="Normal"/>
                <w:rFonts w:ascii="Times New Roman"/>
                <w:b/>
                <w:sz w:val="28"/>
                <w:szCs w:val="28"/>
              </w:rPr>
              <w:t>SD</w:t>
            </w:r>
          </w:p>
        </w:tc>
        <w:tc>
          <w:tcPr>
            <w:tcW w:w="529" w:type="pct"/>
            <w:tcBorders>
              <w:top w:val="single" w:sz="4" w:space="0" w:color="auto"/>
              <w:left w:val="single" w:sz="4" w:space="0" w:color="auto"/>
              <w:bottom w:val="single" w:sz="4" w:space="0" w:color="auto"/>
              <w:right w:val="single" w:sz="4" w:space="0" w:color="auto"/>
            </w:tcBorders>
          </w:tcPr>
          <w:p w:rsidR="00BD1ABA" w:rsidRPr="00396B1C" w:rsidRDefault="00BD1ABA" w:rsidP="002D34BC">
            <w:pPr>
              <w:spacing w:line="480" w:lineRule="auto"/>
              <w:rPr>
                <w:rStyle w:val="Normal"/>
                <w:rFonts w:ascii="Times New Roman"/>
                <w:b/>
                <w:sz w:val="28"/>
                <w:szCs w:val="28"/>
              </w:rPr>
            </w:pPr>
            <w:r w:rsidRPr="00396B1C">
              <w:rPr>
                <w:rStyle w:val="Normal"/>
                <w:rFonts w:ascii="Times New Roman"/>
                <w:b/>
                <w:sz w:val="28"/>
                <w:szCs w:val="28"/>
              </w:rPr>
              <w:t>RANK</w:t>
            </w:r>
          </w:p>
        </w:tc>
      </w:tr>
      <w:tr w:rsidR="00BD1ABA" w:rsidRPr="00E861F2" w:rsidTr="00396B1C">
        <w:trPr>
          <w:trHeight w:val="497"/>
        </w:trPr>
        <w:tc>
          <w:tcPr>
            <w:tcW w:w="32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 xml:space="preserve"> 1</w:t>
            </w:r>
          </w:p>
        </w:tc>
        <w:tc>
          <w:tcPr>
            <w:tcW w:w="1146" w:type="pct"/>
            <w:tcBorders>
              <w:top w:val="single" w:sz="4" w:space="0" w:color="auto"/>
              <w:left w:val="single" w:sz="4" w:space="0" w:color="auto"/>
              <w:bottom w:val="single" w:sz="4" w:space="0" w:color="auto"/>
              <w:right w:val="single" w:sz="4" w:space="0" w:color="auto"/>
            </w:tcBorders>
          </w:tcPr>
          <w:p w:rsidR="00BD1ABA" w:rsidRPr="00E861F2" w:rsidRDefault="00BD1ABA" w:rsidP="00396B1C">
            <w:pPr>
              <w:spacing w:line="480" w:lineRule="auto"/>
              <w:jc w:val="left"/>
              <w:rPr>
                <w:rStyle w:val="Normal"/>
                <w:rFonts w:ascii="Times New Roman"/>
                <w:sz w:val="28"/>
                <w:szCs w:val="28"/>
              </w:rPr>
            </w:pPr>
            <w:r w:rsidRPr="00E861F2">
              <w:rPr>
                <w:rStyle w:val="Normal"/>
                <w:rFonts w:ascii="Times New Roman"/>
                <w:sz w:val="28"/>
                <w:szCs w:val="28"/>
              </w:rPr>
              <w:t>Strike have a significant impact on students academic performance and motivation</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 xml:space="preserve"> 60%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240</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60</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w:t>
            </w:r>
          </w:p>
        </w:tc>
        <w:tc>
          <w:tcPr>
            <w:tcW w:w="58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8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330</w:t>
            </w:r>
          </w:p>
        </w:tc>
        <w:tc>
          <w:tcPr>
            <w:tcW w:w="407"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3.30</w:t>
            </w:r>
          </w:p>
        </w:tc>
        <w:tc>
          <w:tcPr>
            <w:tcW w:w="52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2nd</w:t>
            </w:r>
          </w:p>
        </w:tc>
      </w:tr>
      <w:tr w:rsidR="00BD1ABA" w:rsidRPr="00E861F2" w:rsidTr="00396B1C">
        <w:tc>
          <w:tcPr>
            <w:tcW w:w="32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w:t>
            </w:r>
          </w:p>
        </w:tc>
        <w:tc>
          <w:tcPr>
            <w:tcW w:w="1146" w:type="pct"/>
            <w:tcBorders>
              <w:top w:val="single" w:sz="4" w:space="0" w:color="auto"/>
              <w:left w:val="single" w:sz="4" w:space="0" w:color="auto"/>
              <w:bottom w:val="single" w:sz="4" w:space="0" w:color="auto"/>
              <w:right w:val="single" w:sz="4" w:space="0" w:color="auto"/>
            </w:tcBorders>
          </w:tcPr>
          <w:p w:rsidR="00BD1ABA" w:rsidRPr="00E861F2" w:rsidRDefault="00BD1ABA" w:rsidP="00396B1C">
            <w:pPr>
              <w:spacing w:line="480" w:lineRule="auto"/>
              <w:jc w:val="left"/>
              <w:rPr>
                <w:rStyle w:val="Normal"/>
                <w:rFonts w:ascii="Times New Roman"/>
                <w:sz w:val="28"/>
                <w:szCs w:val="28"/>
              </w:rPr>
            </w:pPr>
            <w:r w:rsidRPr="00E861F2">
              <w:rPr>
                <w:rStyle w:val="Normal"/>
                <w:rFonts w:ascii="Times New Roman"/>
                <w:sz w:val="28"/>
                <w:szCs w:val="28"/>
              </w:rPr>
              <w:t>The negative impact of strike goes beyond just academic activities</w:t>
            </w:r>
          </w:p>
          <w:p w:rsidR="00BD1ABA" w:rsidRPr="00E861F2" w:rsidRDefault="00BD1ABA" w:rsidP="00396B1C">
            <w:pPr>
              <w:spacing w:line="480" w:lineRule="auto"/>
              <w:jc w:val="left"/>
              <w:rPr>
                <w:rStyle w:val="Normal"/>
                <w:rFonts w:ascii="Times New Roman"/>
                <w:sz w:val="28"/>
                <w:szCs w:val="28"/>
              </w:rPr>
            </w:pP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160</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150</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w:t>
            </w:r>
          </w:p>
        </w:tc>
        <w:tc>
          <w:tcPr>
            <w:tcW w:w="58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8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328</w:t>
            </w:r>
          </w:p>
        </w:tc>
        <w:tc>
          <w:tcPr>
            <w:tcW w:w="407"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3.28</w:t>
            </w:r>
          </w:p>
        </w:tc>
        <w:tc>
          <w:tcPr>
            <w:tcW w:w="52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3rd</w:t>
            </w:r>
          </w:p>
        </w:tc>
      </w:tr>
      <w:tr w:rsidR="00BD1ABA" w:rsidRPr="00E861F2" w:rsidTr="00396B1C">
        <w:tc>
          <w:tcPr>
            <w:tcW w:w="32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w:t>
            </w:r>
          </w:p>
        </w:tc>
        <w:tc>
          <w:tcPr>
            <w:tcW w:w="1146" w:type="pct"/>
            <w:tcBorders>
              <w:top w:val="single" w:sz="4" w:space="0" w:color="auto"/>
              <w:left w:val="single" w:sz="4" w:space="0" w:color="auto"/>
              <w:bottom w:val="single" w:sz="4" w:space="0" w:color="auto"/>
              <w:right w:val="single" w:sz="4" w:space="0" w:color="auto"/>
            </w:tcBorders>
          </w:tcPr>
          <w:p w:rsidR="00BD1ABA" w:rsidRPr="00E861F2" w:rsidRDefault="00BD1ABA" w:rsidP="00396B1C">
            <w:pPr>
              <w:spacing w:line="480" w:lineRule="auto"/>
              <w:jc w:val="left"/>
              <w:rPr>
                <w:rStyle w:val="Normal"/>
                <w:rFonts w:ascii="Times New Roman"/>
                <w:sz w:val="28"/>
                <w:szCs w:val="28"/>
              </w:rPr>
            </w:pPr>
            <w:r w:rsidRPr="00E861F2">
              <w:rPr>
                <w:rStyle w:val="Normal"/>
                <w:rFonts w:ascii="Times New Roman"/>
                <w:sz w:val="28"/>
                <w:szCs w:val="28"/>
              </w:rPr>
              <w:t xml:space="preserve">Incessant strike action damage the reputation of educational </w:t>
            </w:r>
            <w:r w:rsidRPr="00E861F2">
              <w:rPr>
                <w:rStyle w:val="Normal"/>
                <w:rFonts w:ascii="Times New Roman"/>
                <w:sz w:val="28"/>
                <w:szCs w:val="28"/>
              </w:rPr>
              <w:lastRenderedPageBreak/>
              <w:t>institutions and deter potential .students</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50%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200</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90</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32</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w:t>
            </w:r>
          </w:p>
        </w:tc>
        <w:tc>
          <w:tcPr>
            <w:tcW w:w="58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8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326</w:t>
            </w:r>
          </w:p>
        </w:tc>
        <w:tc>
          <w:tcPr>
            <w:tcW w:w="407"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3.26</w:t>
            </w:r>
          </w:p>
        </w:tc>
        <w:tc>
          <w:tcPr>
            <w:tcW w:w="52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4th</w:t>
            </w:r>
          </w:p>
        </w:tc>
      </w:tr>
      <w:tr w:rsidR="00BD1ABA" w:rsidRPr="00E861F2" w:rsidTr="00396B1C">
        <w:tc>
          <w:tcPr>
            <w:tcW w:w="32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4</w:t>
            </w:r>
          </w:p>
        </w:tc>
        <w:tc>
          <w:tcPr>
            <w:tcW w:w="1146" w:type="pct"/>
            <w:tcBorders>
              <w:top w:val="single" w:sz="4" w:space="0" w:color="auto"/>
              <w:left w:val="single" w:sz="4" w:space="0" w:color="auto"/>
              <w:bottom w:val="single" w:sz="4" w:space="0" w:color="auto"/>
              <w:right w:val="single" w:sz="4" w:space="0" w:color="auto"/>
            </w:tcBorders>
          </w:tcPr>
          <w:p w:rsidR="00BD1ABA" w:rsidRPr="00E861F2" w:rsidRDefault="00BD1ABA" w:rsidP="00396B1C">
            <w:pPr>
              <w:spacing w:line="480" w:lineRule="auto"/>
              <w:jc w:val="left"/>
              <w:rPr>
                <w:rStyle w:val="Normal"/>
                <w:rFonts w:ascii="Times New Roman"/>
                <w:sz w:val="28"/>
                <w:szCs w:val="28"/>
              </w:rPr>
            </w:pPr>
            <w:r w:rsidRPr="00E861F2">
              <w:rPr>
                <w:rStyle w:val="Normal"/>
                <w:rFonts w:ascii="Times New Roman"/>
                <w:sz w:val="28"/>
                <w:szCs w:val="28"/>
              </w:rPr>
              <w:t xml:space="preserve">Incessant strike action can lead to a decrease in </w:t>
            </w:r>
            <w:proofErr w:type="gramStart"/>
            <w:r w:rsidRPr="00E861F2">
              <w:rPr>
                <w:rStyle w:val="Normal"/>
                <w:rFonts w:ascii="Times New Roman"/>
                <w:sz w:val="28"/>
                <w:szCs w:val="28"/>
              </w:rPr>
              <w:t>students</w:t>
            </w:r>
            <w:proofErr w:type="gramEnd"/>
            <w:r w:rsidRPr="00E861F2">
              <w:rPr>
                <w:rStyle w:val="Normal"/>
                <w:rFonts w:ascii="Times New Roman"/>
                <w:sz w:val="28"/>
                <w:szCs w:val="28"/>
              </w:rPr>
              <w:t xml:space="preserve"> enrollment and revenue for educational institutions.</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200</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90</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24</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w:t>
            </w:r>
          </w:p>
        </w:tc>
        <w:tc>
          <w:tcPr>
            <w:tcW w:w="58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8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322</w:t>
            </w:r>
          </w:p>
        </w:tc>
        <w:tc>
          <w:tcPr>
            <w:tcW w:w="407"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3.22</w:t>
            </w:r>
          </w:p>
        </w:tc>
        <w:tc>
          <w:tcPr>
            <w:tcW w:w="52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w:t>
            </w:r>
            <w:r w:rsidRPr="00E861F2">
              <w:rPr>
                <w:rStyle w:val="Normal"/>
                <w:rFonts w:ascii="Times New Roman"/>
                <w:sz w:val="28"/>
                <w:szCs w:val="28"/>
                <w:vertAlign w:val="superscript"/>
              </w:rPr>
              <w:t>th</w:t>
            </w:r>
          </w:p>
        </w:tc>
      </w:tr>
      <w:tr w:rsidR="00BD1ABA" w:rsidRPr="00E861F2" w:rsidTr="00396B1C">
        <w:tc>
          <w:tcPr>
            <w:tcW w:w="32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w:t>
            </w:r>
          </w:p>
        </w:tc>
        <w:tc>
          <w:tcPr>
            <w:tcW w:w="1146" w:type="pct"/>
            <w:tcBorders>
              <w:top w:val="single" w:sz="4" w:space="0" w:color="auto"/>
              <w:left w:val="single" w:sz="4" w:space="0" w:color="auto"/>
              <w:bottom w:val="single" w:sz="4" w:space="0" w:color="auto"/>
              <w:right w:val="single" w:sz="4" w:space="0" w:color="auto"/>
            </w:tcBorders>
          </w:tcPr>
          <w:p w:rsidR="00BD1ABA" w:rsidRPr="00E861F2" w:rsidRDefault="00BD1ABA" w:rsidP="00396B1C">
            <w:pPr>
              <w:spacing w:line="480" w:lineRule="auto"/>
              <w:jc w:val="left"/>
              <w:rPr>
                <w:rStyle w:val="Normal"/>
                <w:rFonts w:ascii="Times New Roman"/>
                <w:sz w:val="28"/>
                <w:szCs w:val="28"/>
              </w:rPr>
            </w:pPr>
            <w:r w:rsidRPr="00E861F2">
              <w:rPr>
                <w:rStyle w:val="Normal"/>
                <w:rFonts w:ascii="Times New Roman"/>
                <w:sz w:val="28"/>
                <w:szCs w:val="28"/>
              </w:rPr>
              <w:t xml:space="preserve">Strike can lead to a sense of complacency among students, reducing their motivation to </w:t>
            </w:r>
            <w:r w:rsidRPr="00E861F2">
              <w:rPr>
                <w:rStyle w:val="Normal"/>
                <w:rFonts w:ascii="Times New Roman"/>
                <w:sz w:val="28"/>
                <w:szCs w:val="28"/>
              </w:rPr>
              <w:lastRenderedPageBreak/>
              <w:t>learn.</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50%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200</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120</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6%</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w:t>
            </w:r>
          </w:p>
        </w:tc>
        <w:tc>
          <w:tcPr>
            <w:tcW w:w="58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8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336</w:t>
            </w:r>
          </w:p>
        </w:tc>
        <w:tc>
          <w:tcPr>
            <w:tcW w:w="407"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3.36</w:t>
            </w:r>
          </w:p>
        </w:tc>
        <w:tc>
          <w:tcPr>
            <w:tcW w:w="52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w:t>
            </w:r>
            <w:r w:rsidRPr="00E861F2">
              <w:rPr>
                <w:rStyle w:val="Normal"/>
                <w:rFonts w:ascii="Times New Roman"/>
                <w:sz w:val="28"/>
                <w:szCs w:val="28"/>
                <w:vertAlign w:val="superscript"/>
              </w:rPr>
              <w:t>st</w:t>
            </w:r>
          </w:p>
        </w:tc>
      </w:tr>
      <w:tr w:rsidR="00BD1ABA" w:rsidRPr="00E861F2" w:rsidTr="00396B1C">
        <w:tc>
          <w:tcPr>
            <w:tcW w:w="32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p>
        </w:tc>
        <w:tc>
          <w:tcPr>
            <w:tcW w:w="1146"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Total</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250</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170</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52</w:t>
            </w:r>
          </w:p>
        </w:tc>
        <w:tc>
          <w:tcPr>
            <w:tcW w:w="35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28</w:t>
            </w:r>
          </w:p>
        </w:tc>
        <w:tc>
          <w:tcPr>
            <w:tcW w:w="58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p>
        </w:tc>
        <w:tc>
          <w:tcPr>
            <w:tcW w:w="581"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p>
        </w:tc>
        <w:tc>
          <w:tcPr>
            <w:tcW w:w="407"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p>
        </w:tc>
        <w:tc>
          <w:tcPr>
            <w:tcW w:w="529" w:type="pct"/>
            <w:tcBorders>
              <w:top w:val="single" w:sz="4" w:space="0" w:color="auto"/>
              <w:left w:val="single" w:sz="4" w:space="0" w:color="auto"/>
              <w:bottom w:val="single" w:sz="4" w:space="0" w:color="auto"/>
              <w:right w:val="single" w:sz="4" w:space="0" w:color="auto"/>
            </w:tcBorders>
          </w:tcPr>
          <w:p w:rsidR="00BD1ABA" w:rsidRPr="00E861F2" w:rsidRDefault="00BD1ABA" w:rsidP="002D34BC">
            <w:pPr>
              <w:spacing w:line="480" w:lineRule="auto"/>
              <w:rPr>
                <w:rStyle w:val="Normal"/>
                <w:rFonts w:ascii="Times New Roman"/>
                <w:sz w:val="28"/>
                <w:szCs w:val="28"/>
              </w:rPr>
            </w:pPr>
          </w:p>
        </w:tc>
      </w:tr>
    </w:tbl>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t xml:space="preserve">Source: </w:t>
      </w:r>
      <w:r w:rsidRPr="00E861F2">
        <w:rPr>
          <w:rFonts w:ascii="Times New Roman"/>
          <w:sz w:val="28"/>
          <w:szCs w:val="28"/>
        </w:rPr>
        <w:t>Field survey, 2024</w:t>
      </w:r>
    </w:p>
    <w:p w:rsidR="00BD1ABA" w:rsidRPr="00E861F2" w:rsidRDefault="00BD1ABA" w:rsidP="00BD1ABA">
      <w:pPr>
        <w:spacing w:line="480" w:lineRule="auto"/>
        <w:rPr>
          <w:rFonts w:ascii="Times New Roman"/>
          <w:sz w:val="28"/>
          <w:szCs w:val="28"/>
        </w:rPr>
      </w:pPr>
      <w:r w:rsidRPr="00E861F2">
        <w:rPr>
          <w:rFonts w:ascii="Times New Roman"/>
          <w:sz w:val="28"/>
          <w:szCs w:val="28"/>
        </w:rPr>
        <w:t xml:space="preserve">Table 4 on </w:t>
      </w:r>
      <w:r w:rsidRPr="00E861F2">
        <w:rPr>
          <w:rStyle w:val="Normal"/>
          <w:rFonts w:ascii="Times New Roman"/>
          <w:sz w:val="28"/>
          <w:szCs w:val="28"/>
        </w:rPr>
        <w:t xml:space="preserve">Impact of incessant strikes on academic activities </w:t>
      </w:r>
      <w:proofErr w:type="spellStart"/>
      <w:r w:rsidRPr="00E861F2">
        <w:rPr>
          <w:rStyle w:val="Normal"/>
          <w:rFonts w:ascii="Times New Roman"/>
          <w:sz w:val="28"/>
          <w:szCs w:val="28"/>
        </w:rPr>
        <w:t>majoly</w:t>
      </w:r>
      <w:proofErr w:type="spellEnd"/>
      <w:r w:rsidRPr="00E861F2">
        <w:rPr>
          <w:rStyle w:val="Normal"/>
          <w:rFonts w:ascii="Times New Roman"/>
          <w:sz w:val="28"/>
          <w:szCs w:val="28"/>
        </w:rPr>
        <w:t xml:space="preserve"> show that strike can lead to a sense of complacency among students, reducing their motivation to learn also strike have a significant impact on student academic performance and motivation and that the negative impact of strike goes beyond just academic activities.</w:t>
      </w:r>
    </w:p>
    <w:p w:rsidR="00BD1ABA" w:rsidRPr="00E861F2" w:rsidRDefault="00BD1ABA" w:rsidP="00BD1ABA">
      <w:pPr>
        <w:spacing w:line="480" w:lineRule="auto"/>
        <w:rPr>
          <w:rStyle w:val="Normal"/>
          <w:rFonts w:ascii="Times New Roman"/>
          <w:sz w:val="28"/>
          <w:szCs w:val="28"/>
        </w:rPr>
      </w:pPr>
      <w:proofErr w:type="gramStart"/>
      <w:r w:rsidRPr="00E861F2">
        <w:rPr>
          <w:rStyle w:val="Normal"/>
          <w:rFonts w:ascii="Times New Roman"/>
          <w:sz w:val="28"/>
          <w:szCs w:val="28"/>
        </w:rPr>
        <w:t>Research Question 2.</w:t>
      </w:r>
      <w:proofErr w:type="gramEnd"/>
      <w:r w:rsidRPr="00E861F2">
        <w:rPr>
          <w:rStyle w:val="Normal"/>
          <w:rFonts w:ascii="Times New Roman"/>
          <w:sz w:val="28"/>
          <w:szCs w:val="28"/>
        </w:rPr>
        <w:t xml:space="preserve">  What are the effects of incessant strike in Nigeria?</w:t>
      </w:r>
    </w:p>
    <w:p w:rsidR="00BD1ABA" w:rsidRPr="00396B1C" w:rsidRDefault="00BD1ABA" w:rsidP="00BD1ABA">
      <w:pPr>
        <w:spacing w:line="480" w:lineRule="auto"/>
        <w:rPr>
          <w:rStyle w:val="Normal"/>
          <w:rFonts w:ascii="Times New Roman"/>
          <w:b/>
          <w:sz w:val="28"/>
          <w:szCs w:val="28"/>
        </w:rPr>
      </w:pPr>
      <w:proofErr w:type="gramStart"/>
      <w:r w:rsidRPr="00E861F2">
        <w:rPr>
          <w:rStyle w:val="Normal"/>
          <w:rFonts w:ascii="Times New Roman"/>
          <w:sz w:val="28"/>
          <w:szCs w:val="28"/>
        </w:rPr>
        <w:t>Table 5.</w:t>
      </w:r>
      <w:proofErr w:type="gramEnd"/>
      <w:r w:rsidRPr="00E861F2">
        <w:rPr>
          <w:rStyle w:val="Normal"/>
          <w:rFonts w:ascii="Times New Roman"/>
          <w:sz w:val="28"/>
          <w:szCs w:val="28"/>
        </w:rPr>
        <w:t xml:space="preserve"> Effects of strike in Nigeria</w:t>
      </w:r>
    </w:p>
    <w:tbl>
      <w:tblPr>
        <w:tblW w:w="5000" w:type="pct"/>
        <w:tblLook w:val="0000"/>
      </w:tblPr>
      <w:tblGrid>
        <w:gridCol w:w="652"/>
        <w:gridCol w:w="2075"/>
        <w:gridCol w:w="730"/>
        <w:gridCol w:w="730"/>
        <w:gridCol w:w="730"/>
        <w:gridCol w:w="730"/>
        <w:gridCol w:w="1181"/>
        <w:gridCol w:w="1181"/>
        <w:gridCol w:w="706"/>
        <w:gridCol w:w="1041"/>
      </w:tblGrid>
      <w:tr w:rsidR="00BD1ABA" w:rsidRPr="00396B1C" w:rsidTr="002D34BC">
        <w:trPr>
          <w:tblHeader/>
        </w:trPr>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S/N</w:t>
            </w: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 xml:space="preserve">             ITEM</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SA</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A</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SD</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D</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Style w:val="Normal"/>
                <w:rFonts w:ascii="Times New Roman"/>
                <w:b/>
                <w:sz w:val="28"/>
                <w:szCs w:val="28"/>
              </w:rPr>
              <w:t>TOTAL</w:t>
            </w:r>
          </w:p>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SCORE</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p>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SCORE</w:t>
            </w: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Style w:val="Normal"/>
                <w:rFonts w:ascii="Times New Roman"/>
                <w:b/>
                <w:sz w:val="28"/>
                <w:szCs w:val="28"/>
              </w:rPr>
              <w:t>SD</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Style w:val="Normal"/>
                <w:rFonts w:ascii="Times New Roman"/>
                <w:b/>
                <w:sz w:val="28"/>
                <w:szCs w:val="28"/>
              </w:rPr>
              <w:t>RANK</w:t>
            </w:r>
          </w:p>
        </w:tc>
      </w:tr>
      <w:tr w:rsidR="00BD1ABA" w:rsidRPr="00E861F2" w:rsidTr="002D34BC">
        <w:trPr>
          <w:trHeight w:val="497"/>
        </w:trPr>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 xml:space="preserve"> 1</w:t>
            </w: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Strike action highly influence academic performance of students.</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90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300</w:t>
            </w: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3.0</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2nd</w:t>
            </w:r>
          </w:p>
        </w:tc>
      </w:tr>
      <w:tr w:rsidR="00BD1ABA" w:rsidRPr="00E861F2" w:rsidTr="002D34B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lastRenderedPageBreak/>
              <w:t>2</w:t>
            </w: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 xml:space="preserve"> Strike action has no effect on the academic performance of students.</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48</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24%</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24</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232</w:t>
            </w: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2.32</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5th</w:t>
            </w:r>
          </w:p>
        </w:tc>
      </w:tr>
      <w:tr w:rsidR="00BD1ABA" w:rsidRPr="00E861F2" w:rsidTr="002D34B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3</w:t>
            </w: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 xml:space="preserve">Strike action adversely affects the academic performance of </w:t>
            </w:r>
            <w:proofErr w:type="gramStart"/>
            <w:r w:rsidRPr="00E861F2">
              <w:rPr>
                <w:rStyle w:val="Normal"/>
                <w:rFonts w:ascii="Times New Roman"/>
                <w:sz w:val="28"/>
                <w:szCs w:val="28"/>
              </w:rPr>
              <w:t>students</w:t>
            </w:r>
            <w:proofErr w:type="gramEnd"/>
            <w:r w:rsidRPr="00E861F2">
              <w:rPr>
                <w:rStyle w:val="Normal"/>
                <w:rFonts w:ascii="Times New Roman"/>
                <w:sz w:val="28"/>
                <w:szCs w:val="28"/>
              </w:rPr>
              <w:t xml:space="preserve"> goals.</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70%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210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6%</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306</w:t>
            </w: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3.06</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1st</w:t>
            </w:r>
          </w:p>
        </w:tc>
      </w:tr>
      <w:tr w:rsidR="00BD1ABA" w:rsidRPr="00E861F2" w:rsidTr="002D34B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4</w:t>
            </w: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Strike action enable student to achieve their academic goals.</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48</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44%</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88</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236</w:t>
            </w: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2.36</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4th</w:t>
            </w:r>
          </w:p>
        </w:tc>
      </w:tr>
      <w:tr w:rsidR="00BD1ABA" w:rsidRPr="00E861F2" w:rsidTr="002D34B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5</w:t>
            </w: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 xml:space="preserve">Period of strike produces </w:t>
            </w:r>
            <w:r w:rsidRPr="00E861F2">
              <w:rPr>
                <w:rStyle w:val="Normal"/>
                <w:rFonts w:ascii="Times New Roman"/>
                <w:sz w:val="28"/>
                <w:szCs w:val="28"/>
              </w:rPr>
              <w:lastRenderedPageBreak/>
              <w:t>opportunity for students carry out serious assignment and studies.</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30%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44%</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132</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288</w:t>
            </w: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2.88</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3rd</w:t>
            </w:r>
          </w:p>
        </w:tc>
      </w:tr>
      <w:tr w:rsidR="00BD1ABA" w:rsidRPr="00E861F2" w:rsidTr="002D34B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Total</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130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176</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74</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r>
    </w:tbl>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t xml:space="preserve">Source: </w:t>
      </w:r>
      <w:r w:rsidRPr="00E861F2">
        <w:rPr>
          <w:rFonts w:ascii="Times New Roman"/>
          <w:sz w:val="28"/>
          <w:szCs w:val="28"/>
        </w:rPr>
        <w:t>Field survey, 2024</w:t>
      </w:r>
    </w:p>
    <w:p w:rsidR="00BD1ABA" w:rsidRPr="00E861F2" w:rsidRDefault="00BD1ABA" w:rsidP="00BD1ABA">
      <w:pPr>
        <w:spacing w:line="480" w:lineRule="auto"/>
        <w:jc w:val="left"/>
        <w:rPr>
          <w:rStyle w:val="Normal"/>
          <w:rFonts w:ascii="Times New Roman"/>
          <w:sz w:val="28"/>
          <w:szCs w:val="28"/>
        </w:rPr>
      </w:pPr>
      <w:r w:rsidRPr="00E861F2">
        <w:rPr>
          <w:rFonts w:ascii="Times New Roman"/>
          <w:sz w:val="28"/>
          <w:szCs w:val="28"/>
        </w:rPr>
        <w:t>Table 5 on e</w:t>
      </w:r>
      <w:r w:rsidRPr="00E861F2">
        <w:rPr>
          <w:rStyle w:val="Normal"/>
          <w:rFonts w:ascii="Times New Roman"/>
          <w:sz w:val="28"/>
          <w:szCs w:val="28"/>
        </w:rPr>
        <w:t xml:space="preserve">ffect of strike in Nigeria </w:t>
      </w:r>
      <w:r w:rsidRPr="00E861F2">
        <w:rPr>
          <w:rFonts w:ascii="Times New Roman"/>
          <w:sz w:val="28"/>
          <w:szCs w:val="28"/>
        </w:rPr>
        <w:t xml:space="preserve">revealed </w:t>
      </w:r>
      <w:r w:rsidRPr="00E861F2">
        <w:rPr>
          <w:rStyle w:val="Normal"/>
          <w:rFonts w:ascii="Times New Roman"/>
          <w:sz w:val="28"/>
          <w:szCs w:val="28"/>
        </w:rPr>
        <w:t xml:space="preserve">that strike action adversely affects the academic performance of </w:t>
      </w:r>
      <w:proofErr w:type="gramStart"/>
      <w:r w:rsidRPr="00E861F2">
        <w:rPr>
          <w:rStyle w:val="Normal"/>
          <w:rFonts w:ascii="Times New Roman"/>
          <w:sz w:val="28"/>
          <w:szCs w:val="28"/>
        </w:rPr>
        <w:t>students</w:t>
      </w:r>
      <w:proofErr w:type="gramEnd"/>
      <w:r w:rsidRPr="00E861F2">
        <w:rPr>
          <w:rStyle w:val="Normal"/>
          <w:rFonts w:ascii="Times New Roman"/>
          <w:sz w:val="28"/>
          <w:szCs w:val="28"/>
        </w:rPr>
        <w:t xml:space="preserve"> goals also strike action highly influence academic performance of students and show the period of strike produces opportunity for students carry out serious assignment and studies.</w:t>
      </w:r>
    </w:p>
    <w:p w:rsidR="00BD1ABA" w:rsidRPr="00E861F2" w:rsidRDefault="00BD1ABA" w:rsidP="00BD1ABA">
      <w:pPr>
        <w:spacing w:line="480" w:lineRule="auto"/>
        <w:rPr>
          <w:rStyle w:val="Normal"/>
          <w:rFonts w:ascii="Times New Roman"/>
          <w:sz w:val="28"/>
          <w:szCs w:val="28"/>
        </w:rPr>
      </w:pPr>
      <w:proofErr w:type="gramStart"/>
      <w:r w:rsidRPr="00E861F2">
        <w:rPr>
          <w:rStyle w:val="Normal"/>
          <w:rFonts w:ascii="Times New Roman"/>
          <w:sz w:val="28"/>
          <w:szCs w:val="28"/>
        </w:rPr>
        <w:t>Research Question 3.</w:t>
      </w:r>
      <w:proofErr w:type="gramEnd"/>
      <w:r w:rsidRPr="00E861F2">
        <w:rPr>
          <w:rStyle w:val="Normal"/>
          <w:rFonts w:ascii="Times New Roman"/>
          <w:sz w:val="28"/>
          <w:szCs w:val="28"/>
        </w:rPr>
        <w:t xml:space="preserve"> What are the causes of incessant strikes in Nigeria tertiary institutions? </w:t>
      </w:r>
    </w:p>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t>Table.6 Causes of incessant strike in Nigeria tertiary institution.</w:t>
      </w:r>
    </w:p>
    <w:p w:rsidR="00BD1ABA" w:rsidRDefault="00BD1ABA" w:rsidP="00BD1ABA">
      <w:pPr>
        <w:spacing w:line="480" w:lineRule="auto"/>
        <w:rPr>
          <w:rStyle w:val="Normal"/>
          <w:rFonts w:ascii="Times New Roman"/>
          <w:sz w:val="28"/>
          <w:szCs w:val="28"/>
        </w:rPr>
      </w:pPr>
    </w:p>
    <w:p w:rsidR="00396B1C" w:rsidRPr="00396B1C" w:rsidRDefault="00396B1C" w:rsidP="00396B1C">
      <w:pPr>
        <w:spacing w:after="200" w:line="276" w:lineRule="auto"/>
        <w:jc w:val="left"/>
      </w:pPr>
    </w:p>
    <w:tbl>
      <w:tblPr>
        <w:tblW w:w="5129" w:type="pct"/>
        <w:tblInd w:w="-252" w:type="dxa"/>
        <w:tblLook w:val="0000"/>
      </w:tblPr>
      <w:tblGrid>
        <w:gridCol w:w="709"/>
        <w:gridCol w:w="2270"/>
        <w:gridCol w:w="730"/>
        <w:gridCol w:w="730"/>
        <w:gridCol w:w="730"/>
        <w:gridCol w:w="730"/>
        <w:gridCol w:w="1181"/>
        <w:gridCol w:w="1181"/>
        <w:gridCol w:w="706"/>
        <w:gridCol w:w="1041"/>
      </w:tblGrid>
      <w:tr w:rsidR="00BD1ABA" w:rsidRPr="00E861F2" w:rsidTr="00396B1C">
        <w:trPr>
          <w:tblHeader/>
        </w:trPr>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lastRenderedPageBreak/>
              <w:t>S/N</w:t>
            </w:r>
          </w:p>
        </w:tc>
        <w:tc>
          <w:tcPr>
            <w:tcW w:w="11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 xml:space="preserve">             ITEM</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SA</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A</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SD</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D</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Style w:val="Normal"/>
                <w:rFonts w:ascii="Times New Roman"/>
                <w:b/>
                <w:sz w:val="28"/>
                <w:szCs w:val="28"/>
              </w:rPr>
              <w:t>TOTAL</w:t>
            </w:r>
          </w:p>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SCORE</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p>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SCORE</w:t>
            </w: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Style w:val="Normal"/>
                <w:rFonts w:ascii="Times New Roman"/>
                <w:b/>
                <w:sz w:val="28"/>
                <w:szCs w:val="28"/>
              </w:rPr>
              <w:t>SD</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Style w:val="Normal"/>
                <w:rFonts w:ascii="Times New Roman"/>
                <w:b/>
                <w:sz w:val="28"/>
                <w:szCs w:val="28"/>
              </w:rPr>
              <w:t>RANK</w:t>
            </w:r>
          </w:p>
        </w:tc>
      </w:tr>
      <w:tr w:rsidR="00BD1ABA" w:rsidRPr="00E861F2" w:rsidTr="00396B1C">
        <w:trPr>
          <w:trHeight w:val="497"/>
        </w:trPr>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 xml:space="preserve"> 1</w:t>
            </w:r>
          </w:p>
        </w:tc>
        <w:tc>
          <w:tcPr>
            <w:tcW w:w="11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Poor remuneration is the main cause of strike in Nigeria</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200</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36%</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108</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6%</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328</w:t>
            </w: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3.28</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2nd</w:t>
            </w:r>
          </w:p>
        </w:tc>
      </w:tr>
      <w:tr w:rsidR="00BD1ABA" w:rsidRPr="00E861F2" w:rsidTr="00396B1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2</w:t>
            </w:r>
          </w:p>
        </w:tc>
        <w:tc>
          <w:tcPr>
            <w:tcW w:w="11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Negligence on the part of the government is main cause of strike in Nigeria</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44%</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176</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48%</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144</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00%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00</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336</w:t>
            </w: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3.36</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1st</w:t>
            </w:r>
          </w:p>
        </w:tc>
      </w:tr>
      <w:tr w:rsidR="00BD1ABA" w:rsidRPr="00E861F2" w:rsidTr="00396B1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3</w:t>
            </w:r>
          </w:p>
        </w:tc>
        <w:tc>
          <w:tcPr>
            <w:tcW w:w="11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roofErr w:type="spellStart"/>
            <w:r w:rsidRPr="00E861F2">
              <w:rPr>
                <w:rStyle w:val="Normal"/>
                <w:rFonts w:ascii="Times New Roman"/>
                <w:sz w:val="28"/>
                <w:szCs w:val="28"/>
              </w:rPr>
              <w:t>Unconductive</w:t>
            </w:r>
            <w:proofErr w:type="spellEnd"/>
            <w:r w:rsidRPr="00E861F2">
              <w:rPr>
                <w:rStyle w:val="Normal"/>
                <w:rFonts w:ascii="Times New Roman"/>
                <w:sz w:val="28"/>
                <w:szCs w:val="28"/>
              </w:rPr>
              <w:t xml:space="preserve"> academic environment is a major contributor to incessant strike action in tertiary institutions</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120</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150</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24</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302</w:t>
            </w: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3.02</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3rd</w:t>
            </w:r>
          </w:p>
        </w:tc>
      </w:tr>
      <w:tr w:rsidR="00BD1ABA" w:rsidRPr="00E861F2" w:rsidTr="00396B1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4</w:t>
            </w:r>
          </w:p>
        </w:tc>
        <w:tc>
          <w:tcPr>
            <w:tcW w:w="11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 xml:space="preserve">Selfishness, greed </w:t>
            </w:r>
            <w:r w:rsidRPr="00E861F2">
              <w:rPr>
                <w:rStyle w:val="Normal"/>
                <w:rFonts w:ascii="Times New Roman"/>
                <w:sz w:val="28"/>
                <w:szCs w:val="28"/>
              </w:rPr>
              <w:lastRenderedPageBreak/>
              <w:t>and unprofessionalism among staff contribute a lot to incessant strike action</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20%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80</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50%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150</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10%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20</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20%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20</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100</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270</w:t>
            </w: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2.70</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5th</w:t>
            </w:r>
          </w:p>
        </w:tc>
      </w:tr>
      <w:tr w:rsidR="00BD1ABA" w:rsidRPr="00E861F2" w:rsidTr="00396B1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lastRenderedPageBreak/>
              <w:t>5</w:t>
            </w:r>
          </w:p>
        </w:tc>
        <w:tc>
          <w:tcPr>
            <w:tcW w:w="11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Government undue interference in the appointment of head and promotion of staff often causes strike</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120</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150</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8%</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298</w:t>
            </w: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2.98</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4th</w:t>
            </w:r>
          </w:p>
        </w:tc>
      </w:tr>
      <w:tr w:rsidR="00BD1ABA" w:rsidRPr="00E861F2" w:rsidTr="00396B1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c>
          <w:tcPr>
            <w:tcW w:w="11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Total</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174</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234</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44</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48</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r>
    </w:tbl>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t xml:space="preserve">  Source: </w:t>
      </w:r>
      <w:r w:rsidRPr="00E861F2">
        <w:rPr>
          <w:rFonts w:ascii="Times New Roman"/>
          <w:sz w:val="28"/>
          <w:szCs w:val="28"/>
        </w:rPr>
        <w:t>Field survey, 2024</w:t>
      </w:r>
    </w:p>
    <w:p w:rsidR="00BD1ABA" w:rsidRPr="00E861F2" w:rsidRDefault="00BD1ABA" w:rsidP="00BD1ABA">
      <w:pPr>
        <w:spacing w:line="480" w:lineRule="auto"/>
        <w:rPr>
          <w:rStyle w:val="Normal"/>
          <w:rFonts w:ascii="Times New Roman"/>
          <w:sz w:val="28"/>
          <w:szCs w:val="28"/>
        </w:rPr>
      </w:pPr>
    </w:p>
    <w:p w:rsidR="00BD1ABA" w:rsidRPr="00396B1C" w:rsidRDefault="00BD1ABA" w:rsidP="00396B1C">
      <w:pPr>
        <w:spacing w:line="480" w:lineRule="auto"/>
        <w:jc w:val="left"/>
        <w:rPr>
          <w:rStyle w:val="Normal"/>
          <w:sz w:val="28"/>
          <w:szCs w:val="28"/>
        </w:rPr>
      </w:pPr>
      <w:r w:rsidRPr="00E861F2">
        <w:rPr>
          <w:rFonts w:ascii="Times New Roman"/>
          <w:sz w:val="28"/>
          <w:szCs w:val="28"/>
        </w:rPr>
        <w:lastRenderedPageBreak/>
        <w:t>Table about causes of strike majorly show that negligence on the part of the government is main cause of incessant strike action in tertiary institutions,</w:t>
      </w:r>
      <w:r w:rsidR="00396B1C">
        <w:rPr>
          <w:rFonts w:ascii="Times New Roman"/>
          <w:sz w:val="28"/>
          <w:szCs w:val="28"/>
        </w:rPr>
        <w:t xml:space="preserve"> </w:t>
      </w:r>
      <w:r w:rsidRPr="00E861F2">
        <w:rPr>
          <w:rFonts w:ascii="Times New Roman"/>
          <w:sz w:val="28"/>
          <w:szCs w:val="28"/>
        </w:rPr>
        <w:t xml:space="preserve">it also show that poor remuneration is the main cause of strike in Nigeria lastly show that </w:t>
      </w:r>
      <w:proofErr w:type="spellStart"/>
      <w:r w:rsidRPr="00E861F2">
        <w:rPr>
          <w:rFonts w:ascii="Times New Roman"/>
          <w:sz w:val="28"/>
          <w:szCs w:val="28"/>
        </w:rPr>
        <w:t>unconductive</w:t>
      </w:r>
      <w:proofErr w:type="spellEnd"/>
      <w:r w:rsidRPr="00E861F2">
        <w:rPr>
          <w:rFonts w:ascii="Times New Roman"/>
          <w:sz w:val="28"/>
          <w:szCs w:val="28"/>
        </w:rPr>
        <w:t xml:space="preserve"> academic environment is a major contribution to incessant strike action in tertiary institutions.</w:t>
      </w:r>
      <w:r w:rsidR="00396B1C" w:rsidRPr="00E861F2">
        <w:rPr>
          <w:sz w:val="28"/>
          <w:szCs w:val="28"/>
        </w:rPr>
        <w:t xml:space="preserve"> </w:t>
      </w:r>
    </w:p>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t xml:space="preserve">Research Question 4: What </w:t>
      </w:r>
      <w:proofErr w:type="gramStart"/>
      <w:r w:rsidRPr="00E861F2">
        <w:rPr>
          <w:rStyle w:val="Normal"/>
          <w:rFonts w:ascii="Times New Roman"/>
          <w:sz w:val="28"/>
          <w:szCs w:val="28"/>
        </w:rPr>
        <w:t>are the possible solution</w:t>
      </w:r>
      <w:proofErr w:type="gramEnd"/>
      <w:r w:rsidRPr="00E861F2">
        <w:rPr>
          <w:rStyle w:val="Normal"/>
          <w:rFonts w:ascii="Times New Roman"/>
          <w:sz w:val="28"/>
          <w:szCs w:val="28"/>
        </w:rPr>
        <w:t xml:space="preserve"> to incessant strike action in Nigeria tertiary institutions?</w:t>
      </w:r>
    </w:p>
    <w:p w:rsidR="00BD1ABA" w:rsidRPr="00396B1C" w:rsidRDefault="00BD1ABA" w:rsidP="00BD1ABA">
      <w:pPr>
        <w:spacing w:line="480" w:lineRule="auto"/>
        <w:rPr>
          <w:rStyle w:val="Normal"/>
          <w:rFonts w:ascii="Times New Roman"/>
          <w:b/>
          <w:sz w:val="28"/>
          <w:szCs w:val="28"/>
        </w:rPr>
      </w:pPr>
      <w:r w:rsidRPr="00E861F2">
        <w:rPr>
          <w:rStyle w:val="Normal"/>
          <w:rFonts w:ascii="Times New Roman"/>
          <w:sz w:val="28"/>
          <w:szCs w:val="28"/>
        </w:rPr>
        <w:t>Table.7 Solution to strike action in Nigeria</w:t>
      </w:r>
    </w:p>
    <w:tbl>
      <w:tblPr>
        <w:tblW w:w="5000" w:type="pct"/>
        <w:tblLook w:val="0000"/>
      </w:tblPr>
      <w:tblGrid>
        <w:gridCol w:w="652"/>
        <w:gridCol w:w="2075"/>
        <w:gridCol w:w="730"/>
        <w:gridCol w:w="730"/>
        <w:gridCol w:w="730"/>
        <w:gridCol w:w="730"/>
        <w:gridCol w:w="1181"/>
        <w:gridCol w:w="1181"/>
        <w:gridCol w:w="706"/>
        <w:gridCol w:w="1041"/>
      </w:tblGrid>
      <w:tr w:rsidR="00BD1ABA" w:rsidRPr="00396B1C" w:rsidTr="002D34BC">
        <w:trPr>
          <w:tblHeader/>
        </w:trPr>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S/N</w:t>
            </w: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 xml:space="preserve">             ITEM</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SA</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A</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SD</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D</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Style w:val="Normal"/>
                <w:rFonts w:ascii="Times New Roman"/>
                <w:b/>
                <w:sz w:val="28"/>
                <w:szCs w:val="28"/>
              </w:rPr>
              <w:t>TOTAL</w:t>
            </w:r>
          </w:p>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SCORE</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p>
          <w:p w:rsidR="00BD1ABA" w:rsidRPr="00396B1C" w:rsidRDefault="00BD1ABA" w:rsidP="002D34BC">
            <w:pPr>
              <w:spacing w:line="480" w:lineRule="auto"/>
              <w:rPr>
                <w:rStyle w:val="Normal"/>
                <w:rFonts w:ascii="Times New Roman"/>
                <w:b/>
                <w:sz w:val="28"/>
                <w:szCs w:val="28"/>
              </w:rPr>
            </w:pPr>
            <w:r w:rsidRPr="00396B1C">
              <w:rPr>
                <w:rFonts w:ascii="Times New Roman"/>
                <w:b/>
                <w:sz w:val="28"/>
                <w:szCs w:val="28"/>
              </w:rPr>
              <w:t>SCORE</w:t>
            </w: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Style w:val="Normal"/>
                <w:rFonts w:ascii="Times New Roman"/>
                <w:b/>
                <w:sz w:val="28"/>
                <w:szCs w:val="28"/>
              </w:rPr>
              <w:t>SD</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396B1C" w:rsidRDefault="00BD1ABA" w:rsidP="002D34BC">
            <w:pPr>
              <w:spacing w:line="480" w:lineRule="auto"/>
              <w:rPr>
                <w:rStyle w:val="Normal"/>
                <w:rFonts w:ascii="Times New Roman"/>
                <w:b/>
                <w:sz w:val="28"/>
                <w:szCs w:val="28"/>
              </w:rPr>
            </w:pPr>
            <w:r w:rsidRPr="00396B1C">
              <w:rPr>
                <w:rStyle w:val="Normal"/>
                <w:rFonts w:ascii="Times New Roman"/>
                <w:b/>
                <w:sz w:val="28"/>
                <w:szCs w:val="28"/>
              </w:rPr>
              <w:t>RANK</w:t>
            </w:r>
          </w:p>
        </w:tc>
      </w:tr>
      <w:tr w:rsidR="00BD1ABA" w:rsidRPr="00E861F2" w:rsidTr="002D34BC">
        <w:trPr>
          <w:trHeight w:val="497"/>
        </w:trPr>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 xml:space="preserve"> 1</w:t>
            </w: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Autonomy of tertiary institutions is a solution to strike action.</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150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00%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00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290</w:t>
            </w: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2.9</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w:t>
            </w:r>
            <w:r w:rsidRPr="00E861F2">
              <w:rPr>
                <w:rStyle w:val="Normal"/>
                <w:rFonts w:ascii="Times New Roman"/>
                <w:sz w:val="28"/>
                <w:szCs w:val="28"/>
                <w:vertAlign w:val="superscript"/>
              </w:rPr>
              <w:t>th</w:t>
            </w:r>
          </w:p>
        </w:tc>
      </w:tr>
      <w:tr w:rsidR="00BD1ABA" w:rsidRPr="00E861F2" w:rsidTr="002D34BC">
        <w:trPr>
          <w:trHeight w:val="516"/>
        </w:trPr>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2</w:t>
            </w: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 xml:space="preserve">Adequate funding is a major solution to strikes in </w:t>
            </w:r>
            <w:r w:rsidRPr="00E861F2">
              <w:rPr>
                <w:rStyle w:val="Normal"/>
                <w:rFonts w:ascii="Times New Roman"/>
                <w:sz w:val="28"/>
                <w:szCs w:val="28"/>
              </w:rPr>
              <w:lastRenderedPageBreak/>
              <w:t>Nigerian tertiary institutions.</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50%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90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00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00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330</w:t>
            </w: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3.3</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w:t>
            </w:r>
            <w:r w:rsidRPr="00E861F2">
              <w:rPr>
                <w:rStyle w:val="Normal"/>
                <w:rFonts w:ascii="Times New Roman"/>
                <w:sz w:val="28"/>
                <w:szCs w:val="28"/>
                <w:vertAlign w:val="superscript"/>
              </w:rPr>
              <w:t>nd</w:t>
            </w:r>
          </w:p>
        </w:tc>
      </w:tr>
      <w:tr w:rsidR="00BD1ABA" w:rsidRPr="00E861F2" w:rsidTr="002D34B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lastRenderedPageBreak/>
              <w:t>3</w:t>
            </w: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To curb strike action in tertiary institutions, the government should abolish unions in tertiary institutions.</w:t>
            </w:r>
          </w:p>
          <w:p w:rsidR="00BD1ABA" w:rsidRPr="00E861F2" w:rsidRDefault="00BD1ABA" w:rsidP="002D34BC">
            <w:pPr>
              <w:spacing w:line="480" w:lineRule="auto"/>
              <w:rPr>
                <w:rStyle w:val="Normal"/>
                <w:rFonts w:ascii="Times New Roman"/>
                <w:sz w:val="28"/>
                <w:szCs w:val="28"/>
              </w:rPr>
            </w:pP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60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24%</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48</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284</w:t>
            </w: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2.84</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w:t>
            </w:r>
            <w:r w:rsidRPr="00E861F2">
              <w:rPr>
                <w:rStyle w:val="Normal"/>
                <w:rFonts w:ascii="Times New Roman"/>
                <w:sz w:val="28"/>
                <w:szCs w:val="28"/>
                <w:vertAlign w:val="superscript"/>
              </w:rPr>
              <w:t>th</w:t>
            </w:r>
          </w:p>
        </w:tc>
      </w:tr>
      <w:tr w:rsidR="00BD1ABA" w:rsidRPr="00E861F2" w:rsidTr="002D34B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4</w:t>
            </w: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 xml:space="preserve">There is a need for orientation and re-orientation of staff in tertiary institutions on </w:t>
            </w:r>
            <w:r w:rsidRPr="00E861F2">
              <w:rPr>
                <w:rStyle w:val="Normal"/>
                <w:rFonts w:ascii="Times New Roman"/>
                <w:sz w:val="28"/>
                <w:szCs w:val="28"/>
              </w:rPr>
              <w:lastRenderedPageBreak/>
              <w:t>alternative ways of expressing grievances.</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lastRenderedPageBreak/>
              <w:t>40%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160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150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6%</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326</w:t>
            </w: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3.26</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w:t>
            </w:r>
            <w:r w:rsidRPr="00E861F2">
              <w:rPr>
                <w:rStyle w:val="Normal"/>
                <w:rFonts w:ascii="Times New Roman"/>
                <w:sz w:val="28"/>
                <w:szCs w:val="28"/>
                <w:vertAlign w:val="superscript"/>
              </w:rPr>
              <w:t>rd</w:t>
            </w:r>
          </w:p>
        </w:tc>
      </w:tr>
      <w:tr w:rsidR="00BD1ABA" w:rsidRPr="00E861F2" w:rsidTr="002D34B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lastRenderedPageBreak/>
              <w:t>5</w:t>
            </w: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Appointments and recruitments should be based on professionalism and competence, without political and ethnic considerations.</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70%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280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20%</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60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6%</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12</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w:t>
            </w:r>
          </w:p>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100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356</w:t>
            </w: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3.56</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w:t>
            </w:r>
            <w:r w:rsidRPr="00E861F2">
              <w:rPr>
                <w:rStyle w:val="Normal"/>
                <w:rFonts w:ascii="Times New Roman"/>
                <w:sz w:val="28"/>
                <w:szCs w:val="28"/>
                <w:vertAlign w:val="superscript"/>
              </w:rPr>
              <w:t>st</w:t>
            </w:r>
          </w:p>
        </w:tc>
      </w:tr>
      <w:tr w:rsidR="00BD1ABA" w:rsidRPr="00E861F2" w:rsidTr="002D34B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c>
          <w:tcPr>
            <w:tcW w:w="1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Fonts w:ascii="Times New Roman"/>
                <w:sz w:val="28"/>
                <w:szCs w:val="28"/>
              </w:rPr>
              <w:t>Total</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230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170</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56</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r w:rsidRPr="00E861F2">
              <w:rPr>
                <w:rStyle w:val="Normal"/>
                <w:rFonts w:ascii="Times New Roman"/>
                <w:sz w:val="28"/>
                <w:szCs w:val="28"/>
              </w:rPr>
              <w:t>44</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c>
          <w:tcPr>
            <w:tcW w:w="3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rPr>
                <w:rStyle w:val="Normal"/>
                <w:rFonts w:ascii="Times New Roman"/>
                <w:sz w:val="28"/>
                <w:szCs w:val="28"/>
              </w:rPr>
            </w:pPr>
          </w:p>
        </w:tc>
      </w:tr>
    </w:tbl>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t xml:space="preserve">Source: </w:t>
      </w:r>
      <w:r w:rsidRPr="00E861F2">
        <w:rPr>
          <w:rFonts w:ascii="Times New Roman"/>
          <w:sz w:val="28"/>
          <w:szCs w:val="28"/>
        </w:rPr>
        <w:t>Field survey, 2024</w:t>
      </w:r>
    </w:p>
    <w:p w:rsidR="00BD1ABA" w:rsidRPr="00E861F2" w:rsidRDefault="00BD1ABA" w:rsidP="00BD1ABA">
      <w:pPr>
        <w:spacing w:line="480" w:lineRule="auto"/>
        <w:rPr>
          <w:rStyle w:val="Normal"/>
          <w:rFonts w:ascii="Times New Roman"/>
          <w:sz w:val="28"/>
          <w:szCs w:val="28"/>
        </w:rPr>
      </w:pPr>
    </w:p>
    <w:p w:rsidR="00BD1ABA" w:rsidRPr="00E861F2" w:rsidRDefault="00BD1ABA" w:rsidP="00BD1ABA">
      <w:pPr>
        <w:spacing w:line="480" w:lineRule="auto"/>
        <w:jc w:val="left"/>
        <w:rPr>
          <w:rFonts w:ascii="Times New Roman"/>
          <w:sz w:val="28"/>
          <w:szCs w:val="28"/>
        </w:rPr>
      </w:pPr>
      <w:r w:rsidRPr="00E861F2">
        <w:rPr>
          <w:rFonts w:ascii="Times New Roman"/>
          <w:sz w:val="28"/>
          <w:szCs w:val="28"/>
        </w:rPr>
        <w:lastRenderedPageBreak/>
        <w:t>Table on solution to strike action in Nigeria majorly show that Appointment and recruitments should be based on professionalism and competence, without political and ethnic considerations also show that adequate funding is a major solution to strikes in Nigeria tertiary institution and lastly show that there is a need for orientation and re-orientation of staff in tertiary institutions on alternative ways of expressing grievances.</w:t>
      </w:r>
    </w:p>
    <w:p w:rsidR="00BD1ABA" w:rsidRPr="00E861F2" w:rsidRDefault="00BD1ABA" w:rsidP="00BD1ABA">
      <w:pPr>
        <w:pStyle w:val="Heading2"/>
        <w:spacing w:after="0" w:line="480" w:lineRule="auto"/>
        <w:rPr>
          <w:rStyle w:val="Normal"/>
        </w:rPr>
      </w:pPr>
      <w:bookmarkStart w:id="32" w:name="_Toc175914355"/>
      <w:r w:rsidRPr="00E861F2">
        <w:rPr>
          <w:rStyle w:val="Normal"/>
        </w:rPr>
        <w:t>Test of Hypothesis</w:t>
      </w:r>
      <w:bookmarkEnd w:id="32"/>
    </w:p>
    <w:p w:rsidR="00BD1ABA" w:rsidRPr="00E861F2" w:rsidRDefault="00BD1ABA" w:rsidP="00BD1ABA">
      <w:pPr>
        <w:spacing w:line="480" w:lineRule="auto"/>
        <w:rPr>
          <w:sz w:val="28"/>
          <w:szCs w:val="28"/>
        </w:rPr>
      </w:pPr>
      <w:r w:rsidRPr="00E861F2">
        <w:rPr>
          <w:rFonts w:ascii="Times New Roman"/>
          <w:bCs/>
          <w:sz w:val="28"/>
          <w:szCs w:val="28"/>
        </w:rPr>
        <w:t xml:space="preserve">Hypothesis 1: There is no significant impact of incessant strikes on Nigeria academic activities and </w:t>
      </w:r>
      <w:r w:rsidRPr="00E861F2">
        <w:rPr>
          <w:rFonts w:ascii="Times New Roman"/>
          <w:sz w:val="28"/>
          <w:szCs w:val="28"/>
        </w:rPr>
        <w:t>the causes of incessant strikes in Nigeria tertiary institution.</w:t>
      </w:r>
    </w:p>
    <w:tbl>
      <w:tblPr>
        <w:tblW w:w="9154" w:type="dxa"/>
        <w:tblLayout w:type="fixed"/>
        <w:tblCellMar>
          <w:left w:w="0" w:type="dxa"/>
          <w:right w:w="0" w:type="dxa"/>
        </w:tblCellMar>
        <w:tblLook w:val="0000"/>
      </w:tblPr>
      <w:tblGrid>
        <w:gridCol w:w="2838"/>
        <w:gridCol w:w="1392"/>
        <w:gridCol w:w="2610"/>
        <w:gridCol w:w="2314"/>
      </w:tblGrid>
      <w:tr w:rsidR="00BD1ABA" w:rsidRPr="00E861F2" w:rsidTr="002D34BC">
        <w:tblPrEx>
          <w:tblCellMar>
            <w:top w:w="0" w:type="dxa"/>
            <w:bottom w:w="0" w:type="dxa"/>
          </w:tblCellMar>
        </w:tblPrEx>
        <w:trPr>
          <w:cantSplit/>
          <w:trHeight w:val="134"/>
        </w:trPr>
        <w:tc>
          <w:tcPr>
            <w:tcW w:w="4230" w:type="dxa"/>
            <w:gridSpan w:val="2"/>
            <w:tcBorders>
              <w:top w:val="nil"/>
              <w:left w:val="nil"/>
              <w:bottom w:val="single" w:sz="8" w:space="0" w:color="152935"/>
              <w:right w:val="nil"/>
            </w:tcBorders>
            <w:shd w:val="clear" w:color="auto" w:fill="FFFFFF"/>
            <w:vAlign w:val="bottom"/>
          </w:tcPr>
          <w:p w:rsidR="00BD1ABA" w:rsidRPr="00E861F2" w:rsidRDefault="00BD1ABA" w:rsidP="00396B1C">
            <w:pPr>
              <w:spacing w:after="200" w:line="276" w:lineRule="auto"/>
              <w:jc w:val="left"/>
              <w:rPr>
                <w:rFonts w:ascii="Times New Roman"/>
                <w:kern w:val="0"/>
                <w:sz w:val="28"/>
                <w:szCs w:val="28"/>
              </w:rPr>
            </w:pPr>
          </w:p>
        </w:tc>
        <w:tc>
          <w:tcPr>
            <w:tcW w:w="2610" w:type="dxa"/>
            <w:tcBorders>
              <w:top w:val="nil"/>
              <w:left w:val="nil"/>
              <w:bottom w:val="single" w:sz="8" w:space="0" w:color="152935"/>
              <w:right w:val="single" w:sz="8" w:space="0" w:color="E0E0E0"/>
            </w:tcBorders>
            <w:shd w:val="clear" w:color="auto" w:fill="FFFFFF"/>
            <w:vAlign w:val="bottom"/>
          </w:tcPr>
          <w:p w:rsidR="00BD1ABA" w:rsidRPr="00E861F2" w:rsidRDefault="00BD1ABA" w:rsidP="002D34BC">
            <w:pPr>
              <w:autoSpaceDE w:val="0"/>
              <w:autoSpaceDN w:val="0"/>
              <w:adjustRightInd w:val="0"/>
              <w:spacing w:line="480" w:lineRule="auto"/>
              <w:ind w:left="60" w:right="60"/>
              <w:jc w:val="center"/>
              <w:rPr>
                <w:rFonts w:ascii="Arial" w:hAnsi="Arial" w:cs="Arial"/>
                <w:color w:val="264A60"/>
                <w:kern w:val="0"/>
                <w:sz w:val="28"/>
                <w:szCs w:val="28"/>
              </w:rPr>
            </w:pPr>
            <w:r w:rsidRPr="00E861F2">
              <w:rPr>
                <w:rFonts w:ascii="Times New Roman"/>
                <w:bCs/>
                <w:sz w:val="28"/>
                <w:szCs w:val="28"/>
              </w:rPr>
              <w:t xml:space="preserve">Impact of incessant strikes on Nigeria academic activities  </w:t>
            </w:r>
          </w:p>
        </w:tc>
        <w:tc>
          <w:tcPr>
            <w:tcW w:w="2314" w:type="dxa"/>
            <w:tcBorders>
              <w:top w:val="nil"/>
              <w:left w:val="single" w:sz="8" w:space="0" w:color="E0E0E0"/>
              <w:bottom w:val="single" w:sz="8" w:space="0" w:color="152935"/>
              <w:right w:val="nil"/>
            </w:tcBorders>
            <w:shd w:val="clear" w:color="auto" w:fill="FFFFFF"/>
            <w:vAlign w:val="bottom"/>
          </w:tcPr>
          <w:p w:rsidR="00BD1ABA" w:rsidRPr="00E861F2" w:rsidRDefault="00BD1ABA" w:rsidP="002D34BC">
            <w:pPr>
              <w:autoSpaceDE w:val="0"/>
              <w:autoSpaceDN w:val="0"/>
              <w:adjustRightInd w:val="0"/>
              <w:spacing w:line="480" w:lineRule="auto"/>
              <w:ind w:left="60" w:right="60"/>
              <w:jc w:val="center"/>
              <w:rPr>
                <w:rFonts w:ascii="Arial" w:hAnsi="Arial" w:cs="Arial"/>
                <w:color w:val="264A60"/>
                <w:kern w:val="0"/>
                <w:sz w:val="28"/>
                <w:szCs w:val="28"/>
              </w:rPr>
            </w:pPr>
            <w:r w:rsidRPr="00E861F2">
              <w:rPr>
                <w:rFonts w:ascii="Times New Roman"/>
                <w:sz w:val="28"/>
                <w:szCs w:val="28"/>
              </w:rPr>
              <w:t>Causes of incessant strikes in Nigeria tertiary institution</w:t>
            </w:r>
          </w:p>
        </w:tc>
      </w:tr>
      <w:tr w:rsidR="00BD1ABA" w:rsidRPr="00E861F2" w:rsidTr="002D34BC">
        <w:tblPrEx>
          <w:tblCellMar>
            <w:top w:w="0" w:type="dxa"/>
            <w:bottom w:w="0" w:type="dxa"/>
          </w:tblCellMar>
        </w:tblPrEx>
        <w:trPr>
          <w:cantSplit/>
          <w:trHeight w:val="141"/>
        </w:trPr>
        <w:tc>
          <w:tcPr>
            <w:tcW w:w="2838" w:type="dxa"/>
            <w:vMerge w:val="restart"/>
            <w:tcBorders>
              <w:top w:val="single" w:sz="8" w:space="0" w:color="152935"/>
              <w:left w:val="nil"/>
              <w:bottom w:val="nil"/>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Times New Roman"/>
                <w:bCs/>
                <w:sz w:val="28"/>
                <w:szCs w:val="28"/>
              </w:rPr>
              <w:t xml:space="preserve">Impact of incessant strikes on Nigeria academic activities  </w:t>
            </w:r>
          </w:p>
        </w:tc>
        <w:tc>
          <w:tcPr>
            <w:tcW w:w="1392" w:type="dxa"/>
            <w:tcBorders>
              <w:top w:val="single" w:sz="8" w:space="0" w:color="152935"/>
              <w:left w:val="nil"/>
              <w:bottom w:val="single" w:sz="8" w:space="0" w:color="AEAEAE"/>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Arial" w:hAnsi="Arial" w:cs="Arial"/>
                <w:color w:val="264A60"/>
                <w:kern w:val="0"/>
                <w:sz w:val="28"/>
                <w:szCs w:val="28"/>
              </w:rPr>
              <w:t>Pearson Correlation</w:t>
            </w:r>
          </w:p>
        </w:tc>
        <w:tc>
          <w:tcPr>
            <w:tcW w:w="2610" w:type="dxa"/>
            <w:tcBorders>
              <w:top w:val="single" w:sz="8" w:space="0" w:color="152935"/>
              <w:left w:val="nil"/>
              <w:bottom w:val="single" w:sz="8" w:space="0" w:color="AEAEAE"/>
              <w:right w:val="single" w:sz="8" w:space="0" w:color="E0E0E0"/>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1</w:t>
            </w:r>
          </w:p>
        </w:tc>
        <w:tc>
          <w:tcPr>
            <w:tcW w:w="2314" w:type="dxa"/>
            <w:tcBorders>
              <w:top w:val="single" w:sz="8" w:space="0" w:color="152935"/>
              <w:left w:val="single" w:sz="8" w:space="0" w:color="E0E0E0"/>
              <w:bottom w:val="single" w:sz="8" w:space="0" w:color="AEAEAE"/>
              <w:right w:val="nil"/>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.949</w:t>
            </w:r>
            <w:r w:rsidRPr="00E861F2">
              <w:rPr>
                <w:rFonts w:ascii="Arial" w:hAnsi="Arial" w:cs="Arial"/>
                <w:color w:val="010205"/>
                <w:kern w:val="0"/>
                <w:sz w:val="28"/>
                <w:szCs w:val="28"/>
                <w:vertAlign w:val="superscript"/>
              </w:rPr>
              <w:t>**</w:t>
            </w:r>
          </w:p>
        </w:tc>
      </w:tr>
      <w:tr w:rsidR="00BD1ABA" w:rsidRPr="00E861F2" w:rsidTr="002D34BC">
        <w:tblPrEx>
          <w:tblCellMar>
            <w:top w:w="0" w:type="dxa"/>
            <w:bottom w:w="0" w:type="dxa"/>
          </w:tblCellMar>
        </w:tblPrEx>
        <w:trPr>
          <w:cantSplit/>
          <w:trHeight w:val="141"/>
        </w:trPr>
        <w:tc>
          <w:tcPr>
            <w:tcW w:w="2838" w:type="dxa"/>
            <w:vMerge/>
            <w:tcBorders>
              <w:top w:val="single" w:sz="8" w:space="0" w:color="152935"/>
              <w:left w:val="nil"/>
              <w:bottom w:val="nil"/>
              <w:right w:val="nil"/>
            </w:tcBorders>
            <w:shd w:val="clear" w:color="auto" w:fill="E0E0E0"/>
          </w:tcPr>
          <w:p w:rsidR="00BD1ABA" w:rsidRPr="00E861F2" w:rsidRDefault="00BD1ABA" w:rsidP="002D34BC">
            <w:pPr>
              <w:autoSpaceDE w:val="0"/>
              <w:autoSpaceDN w:val="0"/>
              <w:adjustRightInd w:val="0"/>
              <w:spacing w:line="480" w:lineRule="auto"/>
              <w:jc w:val="left"/>
              <w:rPr>
                <w:rFonts w:ascii="Arial" w:hAnsi="Arial" w:cs="Arial"/>
                <w:color w:val="010205"/>
                <w:kern w:val="0"/>
                <w:sz w:val="28"/>
                <w:szCs w:val="28"/>
              </w:rPr>
            </w:pPr>
          </w:p>
        </w:tc>
        <w:tc>
          <w:tcPr>
            <w:tcW w:w="1392" w:type="dxa"/>
            <w:tcBorders>
              <w:top w:val="single" w:sz="8" w:space="0" w:color="AEAEAE"/>
              <w:left w:val="nil"/>
              <w:bottom w:val="single" w:sz="8" w:space="0" w:color="AEAEAE"/>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Arial" w:hAnsi="Arial" w:cs="Arial"/>
                <w:color w:val="264A60"/>
                <w:kern w:val="0"/>
                <w:sz w:val="28"/>
                <w:szCs w:val="28"/>
              </w:rPr>
              <w:t>Sig. (2-tailed)</w:t>
            </w:r>
          </w:p>
        </w:tc>
        <w:tc>
          <w:tcPr>
            <w:tcW w:w="2610" w:type="dxa"/>
            <w:tcBorders>
              <w:top w:val="single" w:sz="8" w:space="0" w:color="AEAEAE"/>
              <w:left w:val="nil"/>
              <w:bottom w:val="single" w:sz="8" w:space="0" w:color="AEAEAE"/>
              <w:right w:val="single" w:sz="8" w:space="0" w:color="E0E0E0"/>
            </w:tcBorders>
            <w:shd w:val="clear" w:color="auto" w:fill="F9F9FB"/>
            <w:vAlign w:val="center"/>
          </w:tcPr>
          <w:p w:rsidR="00BD1ABA" w:rsidRPr="00E861F2" w:rsidRDefault="00BD1ABA" w:rsidP="002D34BC">
            <w:pPr>
              <w:autoSpaceDE w:val="0"/>
              <w:autoSpaceDN w:val="0"/>
              <w:adjustRightInd w:val="0"/>
              <w:spacing w:line="480" w:lineRule="auto"/>
              <w:jc w:val="left"/>
              <w:rPr>
                <w:rFonts w:ascii="Times New Roman"/>
                <w:kern w:val="0"/>
                <w:sz w:val="28"/>
                <w:szCs w:val="28"/>
              </w:rPr>
            </w:pPr>
          </w:p>
        </w:tc>
        <w:tc>
          <w:tcPr>
            <w:tcW w:w="2314" w:type="dxa"/>
            <w:tcBorders>
              <w:top w:val="single" w:sz="8" w:space="0" w:color="AEAEAE"/>
              <w:left w:val="single" w:sz="8" w:space="0" w:color="E0E0E0"/>
              <w:bottom w:val="single" w:sz="8" w:space="0" w:color="AEAEAE"/>
              <w:right w:val="nil"/>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&lt;.001</w:t>
            </w:r>
          </w:p>
        </w:tc>
      </w:tr>
      <w:tr w:rsidR="00BD1ABA" w:rsidRPr="00E861F2" w:rsidTr="002D34BC">
        <w:tblPrEx>
          <w:tblCellMar>
            <w:top w:w="0" w:type="dxa"/>
            <w:bottom w:w="0" w:type="dxa"/>
          </w:tblCellMar>
        </w:tblPrEx>
        <w:trPr>
          <w:cantSplit/>
          <w:trHeight w:val="1206"/>
        </w:trPr>
        <w:tc>
          <w:tcPr>
            <w:tcW w:w="2838" w:type="dxa"/>
            <w:vMerge/>
            <w:tcBorders>
              <w:top w:val="single" w:sz="8" w:space="0" w:color="152935"/>
              <w:left w:val="nil"/>
              <w:bottom w:val="nil"/>
              <w:right w:val="nil"/>
            </w:tcBorders>
            <w:shd w:val="clear" w:color="auto" w:fill="E0E0E0"/>
          </w:tcPr>
          <w:p w:rsidR="00BD1ABA" w:rsidRPr="00E861F2" w:rsidRDefault="00BD1ABA" w:rsidP="002D34BC">
            <w:pPr>
              <w:autoSpaceDE w:val="0"/>
              <w:autoSpaceDN w:val="0"/>
              <w:adjustRightInd w:val="0"/>
              <w:spacing w:line="480" w:lineRule="auto"/>
              <w:jc w:val="left"/>
              <w:rPr>
                <w:rFonts w:ascii="Arial" w:hAnsi="Arial" w:cs="Arial"/>
                <w:color w:val="010205"/>
                <w:kern w:val="0"/>
                <w:sz w:val="28"/>
                <w:szCs w:val="28"/>
              </w:rPr>
            </w:pPr>
          </w:p>
        </w:tc>
        <w:tc>
          <w:tcPr>
            <w:tcW w:w="1392" w:type="dxa"/>
            <w:tcBorders>
              <w:top w:val="single" w:sz="8" w:space="0" w:color="AEAEAE"/>
              <w:left w:val="nil"/>
              <w:bottom w:val="nil"/>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Arial" w:hAnsi="Arial" w:cs="Arial"/>
                <w:color w:val="264A60"/>
                <w:kern w:val="0"/>
                <w:sz w:val="28"/>
                <w:szCs w:val="28"/>
              </w:rPr>
              <w:t>N</w:t>
            </w:r>
          </w:p>
        </w:tc>
        <w:tc>
          <w:tcPr>
            <w:tcW w:w="2610" w:type="dxa"/>
            <w:tcBorders>
              <w:top w:val="single" w:sz="8" w:space="0" w:color="AEAEAE"/>
              <w:left w:val="nil"/>
              <w:bottom w:val="nil"/>
              <w:right w:val="single" w:sz="8" w:space="0" w:color="E0E0E0"/>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50</w:t>
            </w:r>
          </w:p>
        </w:tc>
        <w:tc>
          <w:tcPr>
            <w:tcW w:w="2314" w:type="dxa"/>
            <w:tcBorders>
              <w:top w:val="single" w:sz="8" w:space="0" w:color="AEAEAE"/>
              <w:left w:val="single" w:sz="8" w:space="0" w:color="E0E0E0"/>
              <w:bottom w:val="nil"/>
              <w:right w:val="nil"/>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50</w:t>
            </w:r>
          </w:p>
        </w:tc>
      </w:tr>
      <w:tr w:rsidR="00BD1ABA" w:rsidRPr="00E861F2" w:rsidTr="002D34BC">
        <w:tblPrEx>
          <w:tblCellMar>
            <w:top w:w="0" w:type="dxa"/>
            <w:bottom w:w="0" w:type="dxa"/>
          </w:tblCellMar>
        </w:tblPrEx>
        <w:trPr>
          <w:cantSplit/>
          <w:trHeight w:val="141"/>
        </w:trPr>
        <w:tc>
          <w:tcPr>
            <w:tcW w:w="2838" w:type="dxa"/>
            <w:vMerge w:val="restart"/>
            <w:tcBorders>
              <w:top w:val="single" w:sz="8" w:space="0" w:color="AEAEAE"/>
              <w:left w:val="nil"/>
              <w:bottom w:val="single" w:sz="8" w:space="0" w:color="152935"/>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Times New Roman"/>
                <w:sz w:val="28"/>
                <w:szCs w:val="28"/>
              </w:rPr>
              <w:t>Causes of incessant strikes in Nigeria tertiary institution</w:t>
            </w:r>
          </w:p>
        </w:tc>
        <w:tc>
          <w:tcPr>
            <w:tcW w:w="1392" w:type="dxa"/>
            <w:tcBorders>
              <w:top w:val="single" w:sz="8" w:space="0" w:color="AEAEAE"/>
              <w:left w:val="nil"/>
              <w:bottom w:val="single" w:sz="8" w:space="0" w:color="AEAEAE"/>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Arial" w:hAnsi="Arial" w:cs="Arial"/>
                <w:color w:val="264A60"/>
                <w:kern w:val="0"/>
                <w:sz w:val="28"/>
                <w:szCs w:val="28"/>
              </w:rPr>
              <w:t>Pearson Correlation</w:t>
            </w:r>
          </w:p>
        </w:tc>
        <w:tc>
          <w:tcPr>
            <w:tcW w:w="2610" w:type="dxa"/>
            <w:tcBorders>
              <w:top w:val="single" w:sz="8" w:space="0" w:color="AEAEAE"/>
              <w:left w:val="nil"/>
              <w:bottom w:val="single" w:sz="8" w:space="0" w:color="AEAEAE"/>
              <w:right w:val="single" w:sz="8" w:space="0" w:color="E0E0E0"/>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.949</w:t>
            </w:r>
            <w:r w:rsidRPr="00E861F2">
              <w:rPr>
                <w:rFonts w:ascii="Arial" w:hAnsi="Arial" w:cs="Arial"/>
                <w:color w:val="010205"/>
                <w:kern w:val="0"/>
                <w:sz w:val="28"/>
                <w:szCs w:val="28"/>
                <w:vertAlign w:val="superscript"/>
              </w:rPr>
              <w:t>**</w:t>
            </w:r>
          </w:p>
        </w:tc>
        <w:tc>
          <w:tcPr>
            <w:tcW w:w="2314" w:type="dxa"/>
            <w:tcBorders>
              <w:top w:val="single" w:sz="8" w:space="0" w:color="AEAEAE"/>
              <w:left w:val="single" w:sz="8" w:space="0" w:color="E0E0E0"/>
              <w:bottom w:val="single" w:sz="8" w:space="0" w:color="AEAEAE"/>
              <w:right w:val="nil"/>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1</w:t>
            </w:r>
          </w:p>
        </w:tc>
      </w:tr>
      <w:tr w:rsidR="00BD1ABA" w:rsidRPr="00E861F2" w:rsidTr="002D34BC">
        <w:tblPrEx>
          <w:tblCellMar>
            <w:top w:w="0" w:type="dxa"/>
            <w:bottom w:w="0" w:type="dxa"/>
          </w:tblCellMar>
        </w:tblPrEx>
        <w:trPr>
          <w:cantSplit/>
          <w:trHeight w:val="141"/>
        </w:trPr>
        <w:tc>
          <w:tcPr>
            <w:tcW w:w="2838" w:type="dxa"/>
            <w:vMerge/>
            <w:tcBorders>
              <w:top w:val="single" w:sz="8" w:space="0" w:color="AEAEAE"/>
              <w:left w:val="nil"/>
              <w:bottom w:val="single" w:sz="8" w:space="0" w:color="152935"/>
              <w:right w:val="nil"/>
            </w:tcBorders>
            <w:shd w:val="clear" w:color="auto" w:fill="E0E0E0"/>
          </w:tcPr>
          <w:p w:rsidR="00BD1ABA" w:rsidRPr="00E861F2" w:rsidRDefault="00BD1ABA" w:rsidP="002D34BC">
            <w:pPr>
              <w:autoSpaceDE w:val="0"/>
              <w:autoSpaceDN w:val="0"/>
              <w:adjustRightInd w:val="0"/>
              <w:spacing w:line="480" w:lineRule="auto"/>
              <w:jc w:val="left"/>
              <w:rPr>
                <w:rFonts w:ascii="Arial" w:hAnsi="Arial" w:cs="Arial"/>
                <w:color w:val="010205"/>
                <w:kern w:val="0"/>
                <w:sz w:val="28"/>
                <w:szCs w:val="28"/>
              </w:rPr>
            </w:pPr>
          </w:p>
        </w:tc>
        <w:tc>
          <w:tcPr>
            <w:tcW w:w="1392" w:type="dxa"/>
            <w:tcBorders>
              <w:top w:val="single" w:sz="8" w:space="0" w:color="AEAEAE"/>
              <w:left w:val="nil"/>
              <w:bottom w:val="single" w:sz="8" w:space="0" w:color="AEAEAE"/>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Arial" w:hAnsi="Arial" w:cs="Arial"/>
                <w:color w:val="264A60"/>
                <w:kern w:val="0"/>
                <w:sz w:val="28"/>
                <w:szCs w:val="28"/>
              </w:rPr>
              <w:t>Sig. (2-tailed)</w:t>
            </w:r>
          </w:p>
        </w:tc>
        <w:tc>
          <w:tcPr>
            <w:tcW w:w="2610" w:type="dxa"/>
            <w:tcBorders>
              <w:top w:val="single" w:sz="8" w:space="0" w:color="AEAEAE"/>
              <w:left w:val="nil"/>
              <w:bottom w:val="single" w:sz="8" w:space="0" w:color="AEAEAE"/>
              <w:right w:val="single" w:sz="8" w:space="0" w:color="E0E0E0"/>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&lt;.001</w:t>
            </w:r>
          </w:p>
        </w:tc>
        <w:tc>
          <w:tcPr>
            <w:tcW w:w="2314" w:type="dxa"/>
            <w:tcBorders>
              <w:top w:val="single" w:sz="8" w:space="0" w:color="AEAEAE"/>
              <w:left w:val="single" w:sz="8" w:space="0" w:color="E0E0E0"/>
              <w:bottom w:val="single" w:sz="8" w:space="0" w:color="AEAEAE"/>
              <w:right w:val="nil"/>
            </w:tcBorders>
            <w:shd w:val="clear" w:color="auto" w:fill="F9F9FB"/>
            <w:vAlign w:val="center"/>
          </w:tcPr>
          <w:p w:rsidR="00BD1ABA" w:rsidRPr="00E861F2" w:rsidRDefault="00BD1ABA" w:rsidP="002D34BC">
            <w:pPr>
              <w:autoSpaceDE w:val="0"/>
              <w:autoSpaceDN w:val="0"/>
              <w:adjustRightInd w:val="0"/>
              <w:spacing w:line="480" w:lineRule="auto"/>
              <w:jc w:val="left"/>
              <w:rPr>
                <w:rFonts w:ascii="Times New Roman"/>
                <w:kern w:val="0"/>
                <w:sz w:val="28"/>
                <w:szCs w:val="28"/>
              </w:rPr>
            </w:pPr>
          </w:p>
        </w:tc>
      </w:tr>
      <w:tr w:rsidR="00BD1ABA" w:rsidRPr="00E861F2" w:rsidTr="002D34BC">
        <w:tblPrEx>
          <w:tblCellMar>
            <w:top w:w="0" w:type="dxa"/>
            <w:bottom w:w="0" w:type="dxa"/>
          </w:tblCellMar>
        </w:tblPrEx>
        <w:trPr>
          <w:cantSplit/>
          <w:trHeight w:val="141"/>
        </w:trPr>
        <w:tc>
          <w:tcPr>
            <w:tcW w:w="2838" w:type="dxa"/>
            <w:vMerge/>
            <w:tcBorders>
              <w:top w:val="single" w:sz="8" w:space="0" w:color="AEAEAE"/>
              <w:left w:val="nil"/>
              <w:bottom w:val="single" w:sz="8" w:space="0" w:color="152935"/>
              <w:right w:val="nil"/>
            </w:tcBorders>
            <w:shd w:val="clear" w:color="auto" w:fill="E0E0E0"/>
          </w:tcPr>
          <w:p w:rsidR="00BD1ABA" w:rsidRPr="00E861F2" w:rsidRDefault="00BD1ABA" w:rsidP="002D34BC">
            <w:pPr>
              <w:autoSpaceDE w:val="0"/>
              <w:autoSpaceDN w:val="0"/>
              <w:adjustRightInd w:val="0"/>
              <w:spacing w:line="480" w:lineRule="auto"/>
              <w:jc w:val="left"/>
              <w:rPr>
                <w:rFonts w:ascii="Times New Roman"/>
                <w:kern w:val="0"/>
                <w:sz w:val="28"/>
                <w:szCs w:val="28"/>
              </w:rPr>
            </w:pPr>
          </w:p>
        </w:tc>
        <w:tc>
          <w:tcPr>
            <w:tcW w:w="1392" w:type="dxa"/>
            <w:tcBorders>
              <w:top w:val="single" w:sz="8" w:space="0" w:color="AEAEAE"/>
              <w:left w:val="nil"/>
              <w:bottom w:val="single" w:sz="8" w:space="0" w:color="152935"/>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Arial" w:hAnsi="Arial" w:cs="Arial"/>
                <w:color w:val="264A60"/>
                <w:kern w:val="0"/>
                <w:sz w:val="28"/>
                <w:szCs w:val="28"/>
              </w:rPr>
              <w:t>N</w:t>
            </w:r>
          </w:p>
        </w:tc>
        <w:tc>
          <w:tcPr>
            <w:tcW w:w="2610" w:type="dxa"/>
            <w:tcBorders>
              <w:top w:val="single" w:sz="8" w:space="0" w:color="AEAEAE"/>
              <w:left w:val="nil"/>
              <w:bottom w:val="single" w:sz="8" w:space="0" w:color="152935"/>
              <w:right w:val="single" w:sz="8" w:space="0" w:color="E0E0E0"/>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50</w:t>
            </w:r>
          </w:p>
        </w:tc>
        <w:tc>
          <w:tcPr>
            <w:tcW w:w="2314" w:type="dxa"/>
            <w:tcBorders>
              <w:top w:val="single" w:sz="8" w:space="0" w:color="AEAEAE"/>
              <w:left w:val="single" w:sz="8" w:space="0" w:color="E0E0E0"/>
              <w:bottom w:val="single" w:sz="8" w:space="0" w:color="152935"/>
              <w:right w:val="nil"/>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50</w:t>
            </w:r>
          </w:p>
        </w:tc>
      </w:tr>
      <w:tr w:rsidR="00BD1ABA" w:rsidRPr="00E861F2" w:rsidTr="002D34BC">
        <w:tblPrEx>
          <w:tblCellMar>
            <w:top w:w="0" w:type="dxa"/>
            <w:bottom w:w="0" w:type="dxa"/>
          </w:tblCellMar>
        </w:tblPrEx>
        <w:trPr>
          <w:cantSplit/>
          <w:trHeight w:val="134"/>
        </w:trPr>
        <w:tc>
          <w:tcPr>
            <w:tcW w:w="9154" w:type="dxa"/>
            <w:gridSpan w:val="4"/>
            <w:tcBorders>
              <w:top w:val="nil"/>
              <w:left w:val="nil"/>
              <w:bottom w:val="nil"/>
              <w:right w:val="nil"/>
            </w:tcBorders>
            <w:shd w:val="clear" w:color="auto" w:fill="FFFFFF"/>
          </w:tcPr>
          <w:p w:rsidR="00BD1ABA" w:rsidRPr="00E861F2" w:rsidRDefault="00BD1ABA" w:rsidP="002D34BC">
            <w:pPr>
              <w:autoSpaceDE w:val="0"/>
              <w:autoSpaceDN w:val="0"/>
              <w:adjustRightInd w:val="0"/>
              <w:spacing w:line="480" w:lineRule="auto"/>
              <w:ind w:left="60" w:right="60"/>
              <w:jc w:val="left"/>
              <w:rPr>
                <w:rFonts w:ascii="Arial" w:hAnsi="Arial" w:cs="Arial"/>
                <w:color w:val="010205"/>
                <w:kern w:val="0"/>
                <w:sz w:val="28"/>
                <w:szCs w:val="28"/>
              </w:rPr>
            </w:pPr>
            <w:r w:rsidRPr="00E861F2">
              <w:rPr>
                <w:rFonts w:ascii="Arial" w:hAnsi="Arial" w:cs="Arial"/>
                <w:color w:val="010205"/>
                <w:kern w:val="0"/>
                <w:sz w:val="28"/>
                <w:szCs w:val="28"/>
              </w:rPr>
              <w:t>**. Correlation is significant at the 0.01 level (2-tailed).</w:t>
            </w:r>
          </w:p>
        </w:tc>
      </w:tr>
    </w:tbl>
    <w:p w:rsidR="00BD1ABA" w:rsidRPr="00E861F2" w:rsidRDefault="00BD1ABA" w:rsidP="00BD1ABA">
      <w:pPr>
        <w:spacing w:line="480" w:lineRule="auto"/>
        <w:rPr>
          <w:rFonts w:ascii="Times New Roman" w:eastAsia="Calibri" w:cs="Arial"/>
          <w:kern w:val="0"/>
          <w:sz w:val="28"/>
          <w:szCs w:val="28"/>
        </w:rPr>
      </w:pPr>
      <w:r w:rsidRPr="00E861F2">
        <w:rPr>
          <w:rFonts w:ascii="Times New Roman" w:eastAsia="Calibri" w:cs="Arial"/>
          <w:kern w:val="0"/>
          <w:sz w:val="28"/>
          <w:szCs w:val="28"/>
        </w:rPr>
        <w:t xml:space="preserve">The correlation co-efficient between impact of incessant strikes on Nigeria academic activities and causes of incessant strikes in Nigeria tertiary institution </w:t>
      </w:r>
      <w:r w:rsidRPr="00E861F2">
        <w:rPr>
          <w:rFonts w:ascii="Times New Roman" w:eastAsia="Calibri"/>
          <w:color w:val="000000"/>
          <w:kern w:val="0"/>
          <w:sz w:val="28"/>
          <w:szCs w:val="28"/>
        </w:rPr>
        <w:t>is 0.949. The p-value for this correlation co-efficient is &lt; 0.001. This indicates</w:t>
      </w:r>
      <w:r w:rsidRPr="00E861F2">
        <w:rPr>
          <w:rFonts w:ascii="Times New Roman" w:eastAsia="Calibri" w:cs="Arial"/>
          <w:kern w:val="0"/>
          <w:sz w:val="28"/>
          <w:szCs w:val="28"/>
        </w:rPr>
        <w:t xml:space="preserve"> positive significant relationship</w:t>
      </w:r>
      <w:r w:rsidRPr="00E861F2">
        <w:rPr>
          <w:rFonts w:ascii="Times New Roman" w:eastAsia="Calibri"/>
          <w:color w:val="000000"/>
          <w:kern w:val="0"/>
          <w:sz w:val="28"/>
          <w:szCs w:val="28"/>
        </w:rPr>
        <w:t xml:space="preserve"> between theses variable. Since p-value &lt; 0.05, thus, null hypothesis is therefore rejected </w:t>
      </w:r>
      <w:r w:rsidRPr="00E861F2">
        <w:rPr>
          <w:rFonts w:ascii="Times New Roman" w:eastAsia="Calibri" w:cs="Arial"/>
          <w:kern w:val="0"/>
          <w:sz w:val="28"/>
          <w:szCs w:val="28"/>
        </w:rPr>
        <w:t xml:space="preserve">indicating that, </w:t>
      </w:r>
      <w:r w:rsidRPr="00E861F2">
        <w:rPr>
          <w:rFonts w:ascii="Times New Roman" w:eastAsia="Calibri"/>
          <w:color w:val="000000"/>
          <w:kern w:val="0"/>
          <w:sz w:val="28"/>
          <w:szCs w:val="28"/>
        </w:rPr>
        <w:t xml:space="preserve">there is </w:t>
      </w:r>
      <w:r w:rsidRPr="00E861F2">
        <w:rPr>
          <w:rFonts w:ascii="Times New Roman" w:eastAsia="Calibri" w:cs="Arial"/>
          <w:kern w:val="0"/>
          <w:sz w:val="28"/>
          <w:szCs w:val="28"/>
        </w:rPr>
        <w:t>significant relationship</w:t>
      </w:r>
      <w:r w:rsidRPr="00E861F2">
        <w:rPr>
          <w:rFonts w:ascii="Times New Roman" w:eastAsia="Calibri"/>
          <w:color w:val="000000"/>
          <w:kern w:val="0"/>
          <w:sz w:val="28"/>
          <w:szCs w:val="28"/>
        </w:rPr>
        <w:t xml:space="preserve"> between the </w:t>
      </w:r>
      <w:r w:rsidRPr="00E861F2">
        <w:rPr>
          <w:rFonts w:ascii="Times New Roman" w:eastAsia="Calibri" w:cs="Arial"/>
          <w:kern w:val="0"/>
          <w:sz w:val="28"/>
          <w:szCs w:val="28"/>
        </w:rPr>
        <w:t>impact of incessant strikes on Nigeria academic activities and causes of incessant strikes in Nigeria tertiary institution</w:t>
      </w:r>
      <w:r w:rsidRPr="00E861F2">
        <w:rPr>
          <w:rFonts w:ascii="Times New Roman" w:eastAsia="Calibri"/>
          <w:kern w:val="0"/>
          <w:sz w:val="28"/>
          <w:szCs w:val="28"/>
        </w:rPr>
        <w:t>.</w:t>
      </w:r>
    </w:p>
    <w:p w:rsidR="00BD1ABA" w:rsidRPr="00E861F2" w:rsidRDefault="00BD1ABA" w:rsidP="00BD1ABA">
      <w:pPr>
        <w:spacing w:line="480" w:lineRule="auto"/>
        <w:rPr>
          <w:rFonts w:ascii="Times New Roman"/>
          <w:bCs/>
          <w:color w:val="000000"/>
          <w:sz w:val="28"/>
          <w:szCs w:val="28"/>
        </w:rPr>
      </w:pPr>
      <w:r w:rsidRPr="00E861F2">
        <w:rPr>
          <w:rFonts w:ascii="Times New Roman" w:eastAsia="Times New Roman"/>
          <w:sz w:val="28"/>
          <w:szCs w:val="28"/>
        </w:rPr>
        <w:t>Hypothesis 2; There is no significant relationship between some selected socioeconomic characteristics and the effect of strike on tertiary institution students.</w:t>
      </w:r>
    </w:p>
    <w:p w:rsidR="00BD1ABA" w:rsidRPr="00E861F2" w:rsidRDefault="00BD1ABA" w:rsidP="00BD1ABA">
      <w:pPr>
        <w:spacing w:line="480" w:lineRule="auto"/>
        <w:jc w:val="left"/>
        <w:rPr>
          <w:sz w:val="28"/>
          <w:szCs w:val="28"/>
        </w:rPr>
      </w:pPr>
    </w:p>
    <w:p w:rsidR="00BD1ABA" w:rsidRPr="00E861F2" w:rsidRDefault="00BD1ABA" w:rsidP="00BD1ABA">
      <w:pPr>
        <w:autoSpaceDE w:val="0"/>
        <w:autoSpaceDN w:val="0"/>
        <w:adjustRightInd w:val="0"/>
        <w:spacing w:line="480" w:lineRule="auto"/>
        <w:jc w:val="left"/>
        <w:rPr>
          <w:rFonts w:ascii="Times New Roman"/>
          <w:kern w:val="0"/>
          <w:sz w:val="28"/>
          <w:szCs w:val="28"/>
        </w:rPr>
      </w:pPr>
    </w:p>
    <w:tbl>
      <w:tblPr>
        <w:tblW w:w="8451" w:type="dxa"/>
        <w:tblLayout w:type="fixed"/>
        <w:tblCellMar>
          <w:left w:w="0" w:type="dxa"/>
          <w:right w:w="0" w:type="dxa"/>
        </w:tblCellMar>
        <w:tblLook w:val="0000"/>
      </w:tblPr>
      <w:tblGrid>
        <w:gridCol w:w="2790"/>
        <w:gridCol w:w="2034"/>
        <w:gridCol w:w="1813"/>
        <w:gridCol w:w="1814"/>
      </w:tblGrid>
      <w:tr w:rsidR="00BD1ABA" w:rsidRPr="00E861F2" w:rsidTr="002D34BC">
        <w:tblPrEx>
          <w:tblCellMar>
            <w:top w:w="0" w:type="dxa"/>
            <w:bottom w:w="0" w:type="dxa"/>
          </w:tblCellMar>
        </w:tblPrEx>
        <w:trPr>
          <w:cantSplit/>
          <w:trHeight w:val="259"/>
        </w:trPr>
        <w:tc>
          <w:tcPr>
            <w:tcW w:w="8451" w:type="dxa"/>
            <w:gridSpan w:val="4"/>
            <w:tcBorders>
              <w:top w:val="nil"/>
              <w:left w:val="nil"/>
              <w:bottom w:val="nil"/>
              <w:right w:val="nil"/>
            </w:tcBorders>
            <w:shd w:val="clear" w:color="auto" w:fill="FFFFFF"/>
            <w:vAlign w:val="center"/>
          </w:tcPr>
          <w:p w:rsidR="00BD1ABA" w:rsidRPr="00E861F2" w:rsidRDefault="00BD1ABA" w:rsidP="002D34BC">
            <w:pPr>
              <w:autoSpaceDE w:val="0"/>
              <w:autoSpaceDN w:val="0"/>
              <w:adjustRightInd w:val="0"/>
              <w:spacing w:line="480" w:lineRule="auto"/>
              <w:ind w:left="60" w:right="60"/>
              <w:jc w:val="center"/>
              <w:rPr>
                <w:rFonts w:ascii="Arial" w:hAnsi="Arial" w:cs="Arial"/>
                <w:color w:val="010205"/>
                <w:kern w:val="0"/>
                <w:sz w:val="28"/>
                <w:szCs w:val="28"/>
              </w:rPr>
            </w:pPr>
            <w:r w:rsidRPr="00E861F2">
              <w:rPr>
                <w:rFonts w:ascii="Arial" w:hAnsi="Arial" w:cs="Arial"/>
                <w:b/>
                <w:bCs/>
                <w:color w:val="010205"/>
                <w:kern w:val="0"/>
                <w:sz w:val="28"/>
                <w:szCs w:val="28"/>
              </w:rPr>
              <w:lastRenderedPageBreak/>
              <w:t>Correlations</w:t>
            </w:r>
          </w:p>
        </w:tc>
      </w:tr>
      <w:tr w:rsidR="00BD1ABA" w:rsidRPr="00E861F2" w:rsidTr="002D34BC">
        <w:tblPrEx>
          <w:tblCellMar>
            <w:top w:w="0" w:type="dxa"/>
            <w:bottom w:w="0" w:type="dxa"/>
          </w:tblCellMar>
        </w:tblPrEx>
        <w:trPr>
          <w:cantSplit/>
          <w:trHeight w:val="259"/>
        </w:trPr>
        <w:tc>
          <w:tcPr>
            <w:tcW w:w="4824" w:type="dxa"/>
            <w:gridSpan w:val="2"/>
            <w:tcBorders>
              <w:top w:val="nil"/>
              <w:left w:val="nil"/>
              <w:bottom w:val="single" w:sz="8" w:space="0" w:color="152935"/>
              <w:right w:val="nil"/>
            </w:tcBorders>
            <w:shd w:val="clear" w:color="auto" w:fill="FFFFFF"/>
            <w:vAlign w:val="bottom"/>
          </w:tcPr>
          <w:p w:rsidR="00BD1ABA" w:rsidRPr="00E861F2" w:rsidRDefault="00BD1ABA" w:rsidP="002D34BC">
            <w:pPr>
              <w:autoSpaceDE w:val="0"/>
              <w:autoSpaceDN w:val="0"/>
              <w:adjustRightInd w:val="0"/>
              <w:spacing w:line="480" w:lineRule="auto"/>
              <w:jc w:val="left"/>
              <w:rPr>
                <w:rFonts w:ascii="Times New Roman"/>
                <w:kern w:val="0"/>
                <w:sz w:val="28"/>
                <w:szCs w:val="28"/>
              </w:rPr>
            </w:pPr>
          </w:p>
        </w:tc>
        <w:tc>
          <w:tcPr>
            <w:tcW w:w="1813" w:type="dxa"/>
            <w:tcBorders>
              <w:top w:val="nil"/>
              <w:left w:val="nil"/>
              <w:bottom w:val="single" w:sz="8" w:space="0" w:color="152935"/>
              <w:right w:val="single" w:sz="8" w:space="0" w:color="E0E0E0"/>
            </w:tcBorders>
            <w:shd w:val="clear" w:color="auto" w:fill="FFFFFF"/>
            <w:vAlign w:val="bottom"/>
          </w:tcPr>
          <w:p w:rsidR="00BD1ABA" w:rsidRPr="00E861F2" w:rsidRDefault="00BD1ABA" w:rsidP="002D34BC">
            <w:pPr>
              <w:autoSpaceDE w:val="0"/>
              <w:autoSpaceDN w:val="0"/>
              <w:adjustRightInd w:val="0"/>
              <w:spacing w:line="480" w:lineRule="auto"/>
              <w:ind w:left="60" w:right="60"/>
              <w:jc w:val="center"/>
              <w:rPr>
                <w:rFonts w:ascii="Arial" w:hAnsi="Arial" w:cs="Arial"/>
                <w:color w:val="264A60"/>
                <w:kern w:val="0"/>
                <w:sz w:val="28"/>
                <w:szCs w:val="28"/>
              </w:rPr>
            </w:pPr>
            <w:r w:rsidRPr="00E861F2">
              <w:rPr>
                <w:rFonts w:ascii="Arial" w:hAnsi="Arial" w:cs="Arial"/>
                <w:color w:val="264A60"/>
                <w:kern w:val="0"/>
                <w:sz w:val="28"/>
                <w:szCs w:val="28"/>
              </w:rPr>
              <w:t>AGE</w:t>
            </w:r>
          </w:p>
        </w:tc>
        <w:tc>
          <w:tcPr>
            <w:tcW w:w="1814" w:type="dxa"/>
            <w:tcBorders>
              <w:top w:val="nil"/>
              <w:left w:val="single" w:sz="8" w:space="0" w:color="E0E0E0"/>
              <w:bottom w:val="single" w:sz="8" w:space="0" w:color="152935"/>
              <w:right w:val="nil"/>
            </w:tcBorders>
            <w:shd w:val="clear" w:color="auto" w:fill="FFFFFF"/>
            <w:vAlign w:val="bottom"/>
          </w:tcPr>
          <w:p w:rsidR="00BD1ABA" w:rsidRPr="00E861F2" w:rsidRDefault="00BD1ABA" w:rsidP="002D34BC">
            <w:pPr>
              <w:autoSpaceDE w:val="0"/>
              <w:autoSpaceDN w:val="0"/>
              <w:adjustRightInd w:val="0"/>
              <w:spacing w:line="480" w:lineRule="auto"/>
              <w:ind w:left="60" w:right="60"/>
              <w:jc w:val="center"/>
              <w:rPr>
                <w:rFonts w:ascii="Arial" w:hAnsi="Arial" w:cs="Arial"/>
                <w:color w:val="264A60"/>
                <w:kern w:val="0"/>
                <w:sz w:val="28"/>
                <w:szCs w:val="28"/>
              </w:rPr>
            </w:pPr>
            <w:r w:rsidRPr="00E861F2">
              <w:rPr>
                <w:rFonts w:ascii="Times New Roman" w:eastAsia="Times New Roman"/>
                <w:sz w:val="28"/>
                <w:szCs w:val="28"/>
              </w:rPr>
              <w:t>Effect of strike on tertiary institution students</w:t>
            </w:r>
          </w:p>
        </w:tc>
      </w:tr>
      <w:tr w:rsidR="00BD1ABA" w:rsidRPr="00E861F2" w:rsidTr="002D34BC">
        <w:tblPrEx>
          <w:tblCellMar>
            <w:top w:w="0" w:type="dxa"/>
            <w:bottom w:w="0" w:type="dxa"/>
          </w:tblCellMar>
        </w:tblPrEx>
        <w:trPr>
          <w:cantSplit/>
          <w:trHeight w:val="259"/>
        </w:trPr>
        <w:tc>
          <w:tcPr>
            <w:tcW w:w="2790" w:type="dxa"/>
            <w:vMerge w:val="restart"/>
            <w:tcBorders>
              <w:top w:val="single" w:sz="8" w:space="0" w:color="152935"/>
              <w:left w:val="nil"/>
              <w:bottom w:val="nil"/>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Arial" w:hAnsi="Arial" w:cs="Arial"/>
                <w:color w:val="264A60"/>
                <w:kern w:val="0"/>
                <w:sz w:val="28"/>
                <w:szCs w:val="28"/>
              </w:rPr>
              <w:t>AGE</w:t>
            </w:r>
          </w:p>
        </w:tc>
        <w:tc>
          <w:tcPr>
            <w:tcW w:w="2034" w:type="dxa"/>
            <w:tcBorders>
              <w:top w:val="single" w:sz="8" w:space="0" w:color="152935"/>
              <w:left w:val="nil"/>
              <w:bottom w:val="single" w:sz="8" w:space="0" w:color="AEAEAE"/>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Arial" w:hAnsi="Arial" w:cs="Arial"/>
                <w:color w:val="264A60"/>
                <w:kern w:val="0"/>
                <w:sz w:val="28"/>
                <w:szCs w:val="28"/>
              </w:rPr>
              <w:t>Pearson Correlation</w:t>
            </w:r>
          </w:p>
        </w:tc>
        <w:tc>
          <w:tcPr>
            <w:tcW w:w="1813" w:type="dxa"/>
            <w:tcBorders>
              <w:top w:val="single" w:sz="8" w:space="0" w:color="152935"/>
              <w:left w:val="nil"/>
              <w:bottom w:val="single" w:sz="8" w:space="0" w:color="AEAEAE"/>
              <w:right w:val="single" w:sz="8" w:space="0" w:color="E0E0E0"/>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1</w:t>
            </w:r>
          </w:p>
        </w:tc>
        <w:tc>
          <w:tcPr>
            <w:tcW w:w="1814" w:type="dxa"/>
            <w:tcBorders>
              <w:top w:val="single" w:sz="8" w:space="0" w:color="152935"/>
              <w:left w:val="single" w:sz="8" w:space="0" w:color="E0E0E0"/>
              <w:bottom w:val="single" w:sz="8" w:space="0" w:color="AEAEAE"/>
              <w:right w:val="nil"/>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-.934</w:t>
            </w:r>
            <w:r w:rsidRPr="00E861F2">
              <w:rPr>
                <w:rFonts w:ascii="Arial" w:hAnsi="Arial" w:cs="Arial"/>
                <w:color w:val="010205"/>
                <w:kern w:val="0"/>
                <w:sz w:val="28"/>
                <w:szCs w:val="28"/>
                <w:vertAlign w:val="superscript"/>
              </w:rPr>
              <w:t>**</w:t>
            </w:r>
          </w:p>
        </w:tc>
      </w:tr>
      <w:tr w:rsidR="00BD1ABA" w:rsidRPr="00E861F2" w:rsidTr="002D34BC">
        <w:tblPrEx>
          <w:tblCellMar>
            <w:top w:w="0" w:type="dxa"/>
            <w:bottom w:w="0" w:type="dxa"/>
          </w:tblCellMar>
        </w:tblPrEx>
        <w:trPr>
          <w:cantSplit/>
          <w:trHeight w:val="287"/>
        </w:trPr>
        <w:tc>
          <w:tcPr>
            <w:tcW w:w="2790" w:type="dxa"/>
            <w:vMerge/>
            <w:tcBorders>
              <w:top w:val="single" w:sz="8" w:space="0" w:color="152935"/>
              <w:left w:val="nil"/>
              <w:bottom w:val="nil"/>
              <w:right w:val="nil"/>
            </w:tcBorders>
            <w:shd w:val="clear" w:color="auto" w:fill="E0E0E0"/>
          </w:tcPr>
          <w:p w:rsidR="00BD1ABA" w:rsidRPr="00E861F2" w:rsidRDefault="00BD1ABA" w:rsidP="002D34BC">
            <w:pPr>
              <w:autoSpaceDE w:val="0"/>
              <w:autoSpaceDN w:val="0"/>
              <w:adjustRightInd w:val="0"/>
              <w:spacing w:line="480" w:lineRule="auto"/>
              <w:jc w:val="left"/>
              <w:rPr>
                <w:rFonts w:ascii="Arial" w:hAnsi="Arial" w:cs="Arial"/>
                <w:color w:val="010205"/>
                <w:kern w:val="0"/>
                <w:sz w:val="28"/>
                <w:szCs w:val="28"/>
              </w:rPr>
            </w:pPr>
          </w:p>
        </w:tc>
        <w:tc>
          <w:tcPr>
            <w:tcW w:w="2034" w:type="dxa"/>
            <w:tcBorders>
              <w:top w:val="single" w:sz="8" w:space="0" w:color="AEAEAE"/>
              <w:left w:val="nil"/>
              <w:bottom w:val="single" w:sz="8" w:space="0" w:color="AEAEAE"/>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Arial" w:hAnsi="Arial" w:cs="Arial"/>
                <w:color w:val="264A60"/>
                <w:kern w:val="0"/>
                <w:sz w:val="28"/>
                <w:szCs w:val="28"/>
              </w:rPr>
              <w:t>Sig. (2-tailed)</w:t>
            </w:r>
          </w:p>
        </w:tc>
        <w:tc>
          <w:tcPr>
            <w:tcW w:w="1813" w:type="dxa"/>
            <w:tcBorders>
              <w:top w:val="single" w:sz="8" w:space="0" w:color="AEAEAE"/>
              <w:left w:val="nil"/>
              <w:bottom w:val="single" w:sz="8" w:space="0" w:color="AEAEAE"/>
              <w:right w:val="single" w:sz="8" w:space="0" w:color="E0E0E0"/>
            </w:tcBorders>
            <w:shd w:val="clear" w:color="auto" w:fill="F9F9FB"/>
            <w:vAlign w:val="center"/>
          </w:tcPr>
          <w:p w:rsidR="00BD1ABA" w:rsidRPr="00E861F2" w:rsidRDefault="00BD1ABA" w:rsidP="002D34BC">
            <w:pPr>
              <w:autoSpaceDE w:val="0"/>
              <w:autoSpaceDN w:val="0"/>
              <w:adjustRightInd w:val="0"/>
              <w:spacing w:line="480" w:lineRule="auto"/>
              <w:jc w:val="left"/>
              <w:rPr>
                <w:rFonts w:ascii="Times New Roman"/>
                <w:kern w:val="0"/>
                <w:sz w:val="28"/>
                <w:szCs w:val="28"/>
              </w:rPr>
            </w:pPr>
          </w:p>
        </w:tc>
        <w:tc>
          <w:tcPr>
            <w:tcW w:w="1814" w:type="dxa"/>
            <w:tcBorders>
              <w:top w:val="single" w:sz="8" w:space="0" w:color="AEAEAE"/>
              <w:left w:val="single" w:sz="8" w:space="0" w:color="E0E0E0"/>
              <w:bottom w:val="single" w:sz="8" w:space="0" w:color="AEAEAE"/>
              <w:right w:val="nil"/>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&lt;.001</w:t>
            </w:r>
          </w:p>
        </w:tc>
      </w:tr>
      <w:tr w:rsidR="00BD1ABA" w:rsidRPr="00E861F2" w:rsidTr="002D34BC">
        <w:tblPrEx>
          <w:tblCellMar>
            <w:top w:w="0" w:type="dxa"/>
            <w:bottom w:w="0" w:type="dxa"/>
          </w:tblCellMar>
        </w:tblPrEx>
        <w:trPr>
          <w:cantSplit/>
          <w:trHeight w:val="273"/>
        </w:trPr>
        <w:tc>
          <w:tcPr>
            <w:tcW w:w="2790" w:type="dxa"/>
            <w:vMerge/>
            <w:tcBorders>
              <w:top w:val="single" w:sz="8" w:space="0" w:color="152935"/>
              <w:left w:val="nil"/>
              <w:bottom w:val="nil"/>
              <w:right w:val="nil"/>
            </w:tcBorders>
            <w:shd w:val="clear" w:color="auto" w:fill="E0E0E0"/>
          </w:tcPr>
          <w:p w:rsidR="00BD1ABA" w:rsidRPr="00E861F2" w:rsidRDefault="00BD1ABA" w:rsidP="002D34BC">
            <w:pPr>
              <w:autoSpaceDE w:val="0"/>
              <w:autoSpaceDN w:val="0"/>
              <w:adjustRightInd w:val="0"/>
              <w:spacing w:line="480" w:lineRule="auto"/>
              <w:jc w:val="left"/>
              <w:rPr>
                <w:rFonts w:ascii="Arial" w:hAnsi="Arial" w:cs="Arial"/>
                <w:color w:val="010205"/>
                <w:kern w:val="0"/>
                <w:sz w:val="28"/>
                <w:szCs w:val="28"/>
              </w:rPr>
            </w:pPr>
          </w:p>
        </w:tc>
        <w:tc>
          <w:tcPr>
            <w:tcW w:w="2034" w:type="dxa"/>
            <w:tcBorders>
              <w:top w:val="single" w:sz="8" w:space="0" w:color="AEAEAE"/>
              <w:left w:val="nil"/>
              <w:bottom w:val="nil"/>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Arial" w:hAnsi="Arial" w:cs="Arial"/>
                <w:color w:val="264A60"/>
                <w:kern w:val="0"/>
                <w:sz w:val="28"/>
                <w:szCs w:val="28"/>
              </w:rPr>
              <w:t>N</w:t>
            </w:r>
          </w:p>
        </w:tc>
        <w:tc>
          <w:tcPr>
            <w:tcW w:w="1813" w:type="dxa"/>
            <w:tcBorders>
              <w:top w:val="single" w:sz="8" w:space="0" w:color="AEAEAE"/>
              <w:left w:val="nil"/>
              <w:bottom w:val="nil"/>
              <w:right w:val="single" w:sz="8" w:space="0" w:color="E0E0E0"/>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50</w:t>
            </w:r>
          </w:p>
        </w:tc>
        <w:tc>
          <w:tcPr>
            <w:tcW w:w="1814" w:type="dxa"/>
            <w:tcBorders>
              <w:top w:val="single" w:sz="8" w:space="0" w:color="AEAEAE"/>
              <w:left w:val="single" w:sz="8" w:space="0" w:color="E0E0E0"/>
              <w:bottom w:val="nil"/>
              <w:right w:val="nil"/>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50</w:t>
            </w:r>
          </w:p>
        </w:tc>
      </w:tr>
      <w:tr w:rsidR="00BD1ABA" w:rsidRPr="00E861F2" w:rsidTr="002D34BC">
        <w:tblPrEx>
          <w:tblCellMar>
            <w:top w:w="0" w:type="dxa"/>
            <w:bottom w:w="0" w:type="dxa"/>
          </w:tblCellMar>
        </w:tblPrEx>
        <w:trPr>
          <w:cantSplit/>
          <w:trHeight w:val="259"/>
        </w:trPr>
        <w:tc>
          <w:tcPr>
            <w:tcW w:w="2790" w:type="dxa"/>
            <w:vMerge w:val="restart"/>
            <w:tcBorders>
              <w:top w:val="single" w:sz="8" w:space="0" w:color="AEAEAE"/>
              <w:left w:val="nil"/>
              <w:bottom w:val="single" w:sz="8" w:space="0" w:color="152935"/>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Times New Roman" w:eastAsia="Times New Roman"/>
                <w:sz w:val="28"/>
                <w:szCs w:val="28"/>
              </w:rPr>
              <w:t>Effect of strike on tertiary institution students.</w:t>
            </w:r>
          </w:p>
        </w:tc>
        <w:tc>
          <w:tcPr>
            <w:tcW w:w="2034" w:type="dxa"/>
            <w:tcBorders>
              <w:top w:val="single" w:sz="8" w:space="0" w:color="AEAEAE"/>
              <w:left w:val="nil"/>
              <w:bottom w:val="single" w:sz="8" w:space="0" w:color="AEAEAE"/>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Arial" w:hAnsi="Arial" w:cs="Arial"/>
                <w:color w:val="264A60"/>
                <w:kern w:val="0"/>
                <w:sz w:val="28"/>
                <w:szCs w:val="28"/>
              </w:rPr>
              <w:t>Pearson Correlation</w:t>
            </w:r>
          </w:p>
        </w:tc>
        <w:tc>
          <w:tcPr>
            <w:tcW w:w="1813" w:type="dxa"/>
            <w:tcBorders>
              <w:top w:val="single" w:sz="8" w:space="0" w:color="AEAEAE"/>
              <w:left w:val="nil"/>
              <w:bottom w:val="single" w:sz="8" w:space="0" w:color="AEAEAE"/>
              <w:right w:val="single" w:sz="8" w:space="0" w:color="E0E0E0"/>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-.934</w:t>
            </w:r>
            <w:r w:rsidRPr="00E861F2">
              <w:rPr>
                <w:rFonts w:ascii="Arial" w:hAnsi="Arial" w:cs="Arial"/>
                <w:color w:val="010205"/>
                <w:kern w:val="0"/>
                <w:sz w:val="28"/>
                <w:szCs w:val="28"/>
                <w:vertAlign w:val="superscript"/>
              </w:rPr>
              <w:t>**</w:t>
            </w:r>
          </w:p>
        </w:tc>
        <w:tc>
          <w:tcPr>
            <w:tcW w:w="1814" w:type="dxa"/>
            <w:tcBorders>
              <w:top w:val="single" w:sz="8" w:space="0" w:color="AEAEAE"/>
              <w:left w:val="single" w:sz="8" w:space="0" w:color="E0E0E0"/>
              <w:bottom w:val="single" w:sz="8" w:space="0" w:color="AEAEAE"/>
              <w:right w:val="nil"/>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1</w:t>
            </w:r>
          </w:p>
        </w:tc>
      </w:tr>
      <w:tr w:rsidR="00BD1ABA" w:rsidRPr="00E861F2" w:rsidTr="002D34BC">
        <w:tblPrEx>
          <w:tblCellMar>
            <w:top w:w="0" w:type="dxa"/>
            <w:bottom w:w="0" w:type="dxa"/>
          </w:tblCellMar>
        </w:tblPrEx>
        <w:trPr>
          <w:cantSplit/>
          <w:trHeight w:val="287"/>
        </w:trPr>
        <w:tc>
          <w:tcPr>
            <w:tcW w:w="2790" w:type="dxa"/>
            <w:vMerge/>
            <w:tcBorders>
              <w:top w:val="single" w:sz="8" w:space="0" w:color="AEAEAE"/>
              <w:left w:val="nil"/>
              <w:bottom w:val="single" w:sz="8" w:space="0" w:color="152935"/>
              <w:right w:val="nil"/>
            </w:tcBorders>
            <w:shd w:val="clear" w:color="auto" w:fill="E0E0E0"/>
          </w:tcPr>
          <w:p w:rsidR="00BD1ABA" w:rsidRPr="00E861F2" w:rsidRDefault="00BD1ABA" w:rsidP="002D34BC">
            <w:pPr>
              <w:autoSpaceDE w:val="0"/>
              <w:autoSpaceDN w:val="0"/>
              <w:adjustRightInd w:val="0"/>
              <w:spacing w:line="480" w:lineRule="auto"/>
              <w:jc w:val="left"/>
              <w:rPr>
                <w:rFonts w:ascii="Arial" w:hAnsi="Arial" w:cs="Arial"/>
                <w:color w:val="010205"/>
                <w:kern w:val="0"/>
                <w:sz w:val="28"/>
                <w:szCs w:val="28"/>
              </w:rPr>
            </w:pPr>
          </w:p>
        </w:tc>
        <w:tc>
          <w:tcPr>
            <w:tcW w:w="2034" w:type="dxa"/>
            <w:tcBorders>
              <w:top w:val="single" w:sz="8" w:space="0" w:color="AEAEAE"/>
              <w:left w:val="nil"/>
              <w:bottom w:val="single" w:sz="8" w:space="0" w:color="AEAEAE"/>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Arial" w:hAnsi="Arial" w:cs="Arial"/>
                <w:color w:val="264A60"/>
                <w:kern w:val="0"/>
                <w:sz w:val="28"/>
                <w:szCs w:val="28"/>
              </w:rPr>
              <w:t>Sig. (2-tailed)</w:t>
            </w:r>
          </w:p>
        </w:tc>
        <w:tc>
          <w:tcPr>
            <w:tcW w:w="1813" w:type="dxa"/>
            <w:tcBorders>
              <w:top w:val="single" w:sz="8" w:space="0" w:color="AEAEAE"/>
              <w:left w:val="nil"/>
              <w:bottom w:val="single" w:sz="8" w:space="0" w:color="AEAEAE"/>
              <w:right w:val="single" w:sz="8" w:space="0" w:color="E0E0E0"/>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&lt;.001</w:t>
            </w:r>
          </w:p>
        </w:tc>
        <w:tc>
          <w:tcPr>
            <w:tcW w:w="1814" w:type="dxa"/>
            <w:tcBorders>
              <w:top w:val="single" w:sz="8" w:space="0" w:color="AEAEAE"/>
              <w:left w:val="single" w:sz="8" w:space="0" w:color="E0E0E0"/>
              <w:bottom w:val="single" w:sz="8" w:space="0" w:color="AEAEAE"/>
              <w:right w:val="nil"/>
            </w:tcBorders>
            <w:shd w:val="clear" w:color="auto" w:fill="F9F9FB"/>
            <w:vAlign w:val="center"/>
          </w:tcPr>
          <w:p w:rsidR="00BD1ABA" w:rsidRPr="00E861F2" w:rsidRDefault="00BD1ABA" w:rsidP="002D34BC">
            <w:pPr>
              <w:autoSpaceDE w:val="0"/>
              <w:autoSpaceDN w:val="0"/>
              <w:adjustRightInd w:val="0"/>
              <w:spacing w:line="480" w:lineRule="auto"/>
              <w:jc w:val="left"/>
              <w:rPr>
                <w:rFonts w:ascii="Times New Roman"/>
                <w:kern w:val="0"/>
                <w:sz w:val="28"/>
                <w:szCs w:val="28"/>
              </w:rPr>
            </w:pPr>
          </w:p>
        </w:tc>
      </w:tr>
      <w:tr w:rsidR="00BD1ABA" w:rsidRPr="00E861F2" w:rsidTr="002D34BC">
        <w:tblPrEx>
          <w:tblCellMar>
            <w:top w:w="0" w:type="dxa"/>
            <w:bottom w:w="0" w:type="dxa"/>
          </w:tblCellMar>
        </w:tblPrEx>
        <w:trPr>
          <w:cantSplit/>
          <w:trHeight w:val="259"/>
        </w:trPr>
        <w:tc>
          <w:tcPr>
            <w:tcW w:w="2790" w:type="dxa"/>
            <w:vMerge/>
            <w:tcBorders>
              <w:top w:val="single" w:sz="8" w:space="0" w:color="AEAEAE"/>
              <w:left w:val="nil"/>
              <w:bottom w:val="single" w:sz="8" w:space="0" w:color="152935"/>
              <w:right w:val="nil"/>
            </w:tcBorders>
            <w:shd w:val="clear" w:color="auto" w:fill="E0E0E0"/>
          </w:tcPr>
          <w:p w:rsidR="00BD1ABA" w:rsidRPr="00E861F2" w:rsidRDefault="00BD1ABA" w:rsidP="002D34BC">
            <w:pPr>
              <w:autoSpaceDE w:val="0"/>
              <w:autoSpaceDN w:val="0"/>
              <w:adjustRightInd w:val="0"/>
              <w:spacing w:line="480" w:lineRule="auto"/>
              <w:jc w:val="left"/>
              <w:rPr>
                <w:rFonts w:ascii="Times New Roman"/>
                <w:kern w:val="0"/>
                <w:sz w:val="28"/>
                <w:szCs w:val="28"/>
              </w:rPr>
            </w:pPr>
          </w:p>
        </w:tc>
        <w:tc>
          <w:tcPr>
            <w:tcW w:w="2034" w:type="dxa"/>
            <w:tcBorders>
              <w:top w:val="single" w:sz="8" w:space="0" w:color="AEAEAE"/>
              <w:left w:val="nil"/>
              <w:bottom w:val="single" w:sz="8" w:space="0" w:color="152935"/>
              <w:right w:val="nil"/>
            </w:tcBorders>
            <w:shd w:val="clear" w:color="auto" w:fill="E0E0E0"/>
          </w:tcPr>
          <w:p w:rsidR="00BD1ABA" w:rsidRPr="00E861F2" w:rsidRDefault="00BD1ABA" w:rsidP="002D34BC">
            <w:pPr>
              <w:autoSpaceDE w:val="0"/>
              <w:autoSpaceDN w:val="0"/>
              <w:adjustRightInd w:val="0"/>
              <w:spacing w:line="480" w:lineRule="auto"/>
              <w:ind w:left="60" w:right="60"/>
              <w:jc w:val="left"/>
              <w:rPr>
                <w:rFonts w:ascii="Arial" w:hAnsi="Arial" w:cs="Arial"/>
                <w:color w:val="264A60"/>
                <w:kern w:val="0"/>
                <w:sz w:val="28"/>
                <w:szCs w:val="28"/>
              </w:rPr>
            </w:pPr>
            <w:r w:rsidRPr="00E861F2">
              <w:rPr>
                <w:rFonts w:ascii="Arial" w:hAnsi="Arial" w:cs="Arial"/>
                <w:color w:val="264A60"/>
                <w:kern w:val="0"/>
                <w:sz w:val="28"/>
                <w:szCs w:val="28"/>
              </w:rPr>
              <w:t>N</w:t>
            </w:r>
          </w:p>
        </w:tc>
        <w:tc>
          <w:tcPr>
            <w:tcW w:w="1813" w:type="dxa"/>
            <w:tcBorders>
              <w:top w:val="single" w:sz="8" w:space="0" w:color="AEAEAE"/>
              <w:left w:val="nil"/>
              <w:bottom w:val="single" w:sz="8" w:space="0" w:color="152935"/>
              <w:right w:val="single" w:sz="8" w:space="0" w:color="E0E0E0"/>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50</w:t>
            </w:r>
          </w:p>
        </w:tc>
        <w:tc>
          <w:tcPr>
            <w:tcW w:w="1814" w:type="dxa"/>
            <w:tcBorders>
              <w:top w:val="single" w:sz="8" w:space="0" w:color="AEAEAE"/>
              <w:left w:val="single" w:sz="8" w:space="0" w:color="E0E0E0"/>
              <w:bottom w:val="single" w:sz="8" w:space="0" w:color="152935"/>
              <w:right w:val="nil"/>
            </w:tcBorders>
            <w:shd w:val="clear" w:color="auto" w:fill="F9F9FB"/>
          </w:tcPr>
          <w:p w:rsidR="00BD1ABA" w:rsidRPr="00E861F2" w:rsidRDefault="00BD1ABA" w:rsidP="002D34BC">
            <w:pPr>
              <w:autoSpaceDE w:val="0"/>
              <w:autoSpaceDN w:val="0"/>
              <w:adjustRightInd w:val="0"/>
              <w:spacing w:line="480" w:lineRule="auto"/>
              <w:ind w:left="60" w:right="60"/>
              <w:jc w:val="right"/>
              <w:rPr>
                <w:rFonts w:ascii="Arial" w:hAnsi="Arial" w:cs="Arial"/>
                <w:color w:val="010205"/>
                <w:kern w:val="0"/>
                <w:sz w:val="28"/>
                <w:szCs w:val="28"/>
              </w:rPr>
            </w:pPr>
            <w:r w:rsidRPr="00E861F2">
              <w:rPr>
                <w:rFonts w:ascii="Arial" w:hAnsi="Arial" w:cs="Arial"/>
                <w:color w:val="010205"/>
                <w:kern w:val="0"/>
                <w:sz w:val="28"/>
                <w:szCs w:val="28"/>
              </w:rPr>
              <w:t>50</w:t>
            </w:r>
          </w:p>
        </w:tc>
      </w:tr>
      <w:tr w:rsidR="00BD1ABA" w:rsidRPr="00E861F2" w:rsidTr="002D34BC">
        <w:tblPrEx>
          <w:tblCellMar>
            <w:top w:w="0" w:type="dxa"/>
            <w:bottom w:w="0" w:type="dxa"/>
          </w:tblCellMar>
        </w:tblPrEx>
        <w:trPr>
          <w:cantSplit/>
          <w:trHeight w:val="259"/>
        </w:trPr>
        <w:tc>
          <w:tcPr>
            <w:tcW w:w="8451" w:type="dxa"/>
            <w:gridSpan w:val="4"/>
            <w:tcBorders>
              <w:top w:val="nil"/>
              <w:left w:val="nil"/>
              <w:bottom w:val="nil"/>
              <w:right w:val="nil"/>
            </w:tcBorders>
            <w:shd w:val="clear" w:color="auto" w:fill="FFFFFF"/>
          </w:tcPr>
          <w:p w:rsidR="00BD1ABA" w:rsidRPr="00E861F2" w:rsidRDefault="00BD1ABA" w:rsidP="002D34BC">
            <w:pPr>
              <w:autoSpaceDE w:val="0"/>
              <w:autoSpaceDN w:val="0"/>
              <w:adjustRightInd w:val="0"/>
              <w:spacing w:line="480" w:lineRule="auto"/>
              <w:ind w:left="60" w:right="60"/>
              <w:jc w:val="left"/>
              <w:rPr>
                <w:rFonts w:ascii="Arial" w:hAnsi="Arial" w:cs="Arial"/>
                <w:color w:val="010205"/>
                <w:kern w:val="0"/>
                <w:sz w:val="28"/>
                <w:szCs w:val="28"/>
              </w:rPr>
            </w:pPr>
            <w:r w:rsidRPr="00E861F2">
              <w:rPr>
                <w:rFonts w:ascii="Arial" w:hAnsi="Arial" w:cs="Arial"/>
                <w:color w:val="010205"/>
                <w:kern w:val="0"/>
                <w:sz w:val="28"/>
                <w:szCs w:val="28"/>
              </w:rPr>
              <w:t>**. Correlation is significant at the 0.01 level (2-tailed).</w:t>
            </w:r>
          </w:p>
        </w:tc>
      </w:tr>
    </w:tbl>
    <w:p w:rsidR="00BD1ABA" w:rsidRPr="00E861F2" w:rsidRDefault="00BD1ABA" w:rsidP="00BD1ABA">
      <w:pPr>
        <w:spacing w:line="480" w:lineRule="auto"/>
        <w:jc w:val="left"/>
        <w:rPr>
          <w:rStyle w:val="Normal"/>
          <w:rFonts w:ascii="Times New Roman"/>
          <w:sz w:val="28"/>
          <w:szCs w:val="28"/>
        </w:rPr>
      </w:pPr>
      <w:proofErr w:type="gramStart"/>
      <w:r w:rsidRPr="00E861F2">
        <w:rPr>
          <w:rFonts w:ascii="Times New Roman" w:eastAsia="Calibri" w:cs="Arial"/>
          <w:kern w:val="0"/>
          <w:sz w:val="28"/>
          <w:szCs w:val="28"/>
        </w:rPr>
        <w:t xml:space="preserve">The correlation co-efficient between </w:t>
      </w:r>
      <w:r w:rsidRPr="00E861F2">
        <w:rPr>
          <w:rFonts w:ascii="Times New Roman" w:eastAsia="Times New Roman"/>
          <w:sz w:val="28"/>
          <w:szCs w:val="28"/>
        </w:rPr>
        <w:t xml:space="preserve">some selected socioeconomic characteristics and the effect of strike on tertiary institution </w:t>
      </w:r>
      <w:proofErr w:type="spellStart"/>
      <w:r w:rsidRPr="00E861F2">
        <w:rPr>
          <w:rFonts w:ascii="Times New Roman" w:eastAsia="Times New Roman"/>
          <w:sz w:val="28"/>
          <w:szCs w:val="28"/>
        </w:rPr>
        <w:t>students.</w:t>
      </w:r>
      <w:r w:rsidRPr="00E861F2">
        <w:rPr>
          <w:rFonts w:ascii="Times New Roman" w:eastAsia="Calibri"/>
          <w:color w:val="000000"/>
          <w:kern w:val="0"/>
          <w:sz w:val="28"/>
          <w:szCs w:val="28"/>
        </w:rPr>
        <w:t>is</w:t>
      </w:r>
      <w:proofErr w:type="spellEnd"/>
      <w:r w:rsidRPr="00E861F2">
        <w:rPr>
          <w:rFonts w:ascii="Times New Roman" w:eastAsia="Calibri"/>
          <w:color w:val="000000"/>
          <w:kern w:val="0"/>
          <w:sz w:val="28"/>
          <w:szCs w:val="28"/>
        </w:rPr>
        <w:t xml:space="preserve"> </w:t>
      </w:r>
      <w:r w:rsidRPr="00E861F2">
        <w:rPr>
          <w:rFonts w:eastAsia="Calibri"/>
          <w:color w:val="000000"/>
          <w:sz w:val="28"/>
          <w:szCs w:val="28"/>
        </w:rPr>
        <w:t>0.934</w:t>
      </w:r>
      <w:r w:rsidRPr="00E861F2">
        <w:rPr>
          <w:rFonts w:ascii="Times New Roman" w:eastAsia="Calibri"/>
          <w:color w:val="000000"/>
          <w:kern w:val="0"/>
          <w:sz w:val="28"/>
          <w:szCs w:val="28"/>
        </w:rPr>
        <w:t>.</w:t>
      </w:r>
      <w:proofErr w:type="gramEnd"/>
      <w:r w:rsidRPr="00E861F2">
        <w:rPr>
          <w:rFonts w:ascii="Times New Roman" w:eastAsia="Calibri"/>
          <w:color w:val="000000"/>
          <w:kern w:val="0"/>
          <w:sz w:val="28"/>
          <w:szCs w:val="28"/>
        </w:rPr>
        <w:t xml:space="preserve"> The p-value for this correlation co-efficient is &lt; 0.001. This indicates</w:t>
      </w:r>
      <w:r w:rsidRPr="00E861F2">
        <w:rPr>
          <w:rFonts w:ascii="Times New Roman" w:eastAsia="Calibri" w:cs="Arial"/>
          <w:kern w:val="0"/>
          <w:sz w:val="28"/>
          <w:szCs w:val="28"/>
        </w:rPr>
        <w:t xml:space="preserve"> negative significant relationship</w:t>
      </w:r>
      <w:r w:rsidRPr="00E861F2">
        <w:rPr>
          <w:rFonts w:ascii="Times New Roman" w:eastAsia="Calibri"/>
          <w:color w:val="000000"/>
          <w:kern w:val="0"/>
          <w:sz w:val="28"/>
          <w:szCs w:val="28"/>
        </w:rPr>
        <w:t xml:space="preserve"> between theses variable. Since p-value &lt; 0.05, thus, null hypothesis is therefore </w:t>
      </w:r>
      <w:r w:rsidRPr="00E861F2">
        <w:rPr>
          <w:rFonts w:ascii="Times New Roman" w:eastAsia="Calibri"/>
          <w:color w:val="000000"/>
          <w:kern w:val="0"/>
          <w:sz w:val="28"/>
          <w:szCs w:val="28"/>
        </w:rPr>
        <w:lastRenderedPageBreak/>
        <w:t xml:space="preserve">rejected </w:t>
      </w:r>
      <w:r w:rsidRPr="00E861F2">
        <w:rPr>
          <w:rFonts w:ascii="Times New Roman" w:eastAsia="Calibri" w:cs="Arial"/>
          <w:kern w:val="0"/>
          <w:sz w:val="28"/>
          <w:szCs w:val="28"/>
        </w:rPr>
        <w:t xml:space="preserve">indicating that, </w:t>
      </w:r>
      <w:r w:rsidRPr="00E861F2">
        <w:rPr>
          <w:rFonts w:ascii="Times New Roman" w:eastAsia="Calibri"/>
          <w:color w:val="000000"/>
          <w:kern w:val="0"/>
          <w:sz w:val="28"/>
          <w:szCs w:val="28"/>
        </w:rPr>
        <w:t xml:space="preserve">there is </w:t>
      </w:r>
      <w:r w:rsidRPr="00E861F2">
        <w:rPr>
          <w:rFonts w:ascii="Times New Roman" w:eastAsia="Calibri" w:cs="Arial"/>
          <w:kern w:val="0"/>
          <w:sz w:val="28"/>
          <w:szCs w:val="28"/>
        </w:rPr>
        <w:t>significant relationship</w:t>
      </w:r>
      <w:r w:rsidRPr="00E861F2">
        <w:rPr>
          <w:rFonts w:ascii="Times New Roman" w:eastAsia="Calibri"/>
          <w:color w:val="000000"/>
          <w:kern w:val="0"/>
          <w:sz w:val="28"/>
          <w:szCs w:val="28"/>
        </w:rPr>
        <w:t xml:space="preserve"> between </w:t>
      </w:r>
      <w:r w:rsidRPr="00E861F2">
        <w:rPr>
          <w:rFonts w:ascii="Times New Roman" w:eastAsia="Times New Roman"/>
          <w:sz w:val="28"/>
          <w:szCs w:val="28"/>
        </w:rPr>
        <w:t>some selected socioeconomic characteristics and the effect of strike on tertiary institution students.</w:t>
      </w:r>
    </w:p>
    <w:p w:rsidR="00BD1ABA" w:rsidRPr="00E861F2" w:rsidRDefault="00BD1ABA" w:rsidP="00BD1ABA">
      <w:pPr>
        <w:pStyle w:val="Heading2"/>
        <w:spacing w:after="0" w:line="480" w:lineRule="auto"/>
        <w:rPr>
          <w:rStyle w:val="Normal"/>
        </w:rPr>
      </w:pPr>
      <w:bookmarkStart w:id="33" w:name="_Toc175914356"/>
      <w:r w:rsidRPr="00E861F2">
        <w:rPr>
          <w:rStyle w:val="Normal"/>
        </w:rPr>
        <w:t>DISCUSSION AND FINDINGS</w:t>
      </w:r>
      <w:bookmarkEnd w:id="33"/>
    </w:p>
    <w:p w:rsidR="00BD1ABA" w:rsidRPr="00E861F2" w:rsidRDefault="00BD1ABA" w:rsidP="00BD1ABA">
      <w:pPr>
        <w:spacing w:line="480" w:lineRule="auto"/>
        <w:rPr>
          <w:rStyle w:val="Normal"/>
          <w:rFonts w:ascii="Times New Roman"/>
          <w:bCs/>
          <w:sz w:val="28"/>
          <w:szCs w:val="28"/>
        </w:rPr>
      </w:pPr>
      <w:r w:rsidRPr="00E861F2">
        <w:rPr>
          <w:rStyle w:val="Normal"/>
          <w:rFonts w:ascii="Times New Roman"/>
          <w:bCs/>
          <w:sz w:val="28"/>
          <w:szCs w:val="28"/>
        </w:rPr>
        <w:t xml:space="preserve">This study employed a quantitative approach, utilizing percentage, mean, and mode statistical methods to analyze the responses of students and lecturers. The </w:t>
      </w:r>
      <w:proofErr w:type="gramStart"/>
      <w:r w:rsidRPr="00E861F2">
        <w:rPr>
          <w:rStyle w:val="Normal"/>
          <w:rFonts w:ascii="Times New Roman"/>
          <w:bCs/>
          <w:sz w:val="28"/>
          <w:szCs w:val="28"/>
        </w:rPr>
        <w:t>analysis focused on four research questions, with a benchmark mean</w:t>
      </w:r>
      <w:proofErr w:type="gramEnd"/>
      <w:r w:rsidRPr="00E861F2">
        <w:rPr>
          <w:rStyle w:val="Normal"/>
          <w:rFonts w:ascii="Times New Roman"/>
          <w:bCs/>
          <w:sz w:val="28"/>
          <w:szCs w:val="28"/>
        </w:rPr>
        <w:t xml:space="preserve"> score of 2.5 and above used to determine the significance of the findings.</w:t>
      </w:r>
    </w:p>
    <w:p w:rsidR="00BD1ABA" w:rsidRPr="00E861F2" w:rsidRDefault="00BD1ABA" w:rsidP="00BD1ABA">
      <w:pPr>
        <w:spacing w:line="480" w:lineRule="auto"/>
        <w:rPr>
          <w:rStyle w:val="Normal"/>
          <w:rFonts w:ascii="Times New Roman"/>
          <w:bCs/>
          <w:sz w:val="28"/>
          <w:szCs w:val="28"/>
        </w:rPr>
      </w:pPr>
      <w:r w:rsidRPr="00E861F2">
        <w:rPr>
          <w:rStyle w:val="Normal"/>
          <w:rFonts w:ascii="Times New Roman"/>
          <w:bCs/>
          <w:sz w:val="28"/>
          <w:szCs w:val="28"/>
        </w:rPr>
        <w:t>According to Table 1, the response rate was skewed towards males, with a higher number of male respondents compared to females. This indicates that males accounted for a larger proportion of the total responses, resulting in a higher percentage of male responses</w:t>
      </w:r>
    </w:p>
    <w:p w:rsidR="00BD1ABA" w:rsidRPr="00E861F2" w:rsidRDefault="00BD1ABA" w:rsidP="00BD1ABA">
      <w:pPr>
        <w:spacing w:line="480" w:lineRule="auto"/>
        <w:rPr>
          <w:rStyle w:val="Normal"/>
          <w:rFonts w:ascii="Times New Roman"/>
          <w:sz w:val="28"/>
          <w:szCs w:val="28"/>
        </w:rPr>
      </w:pPr>
      <w:r w:rsidRPr="00E861F2">
        <w:rPr>
          <w:rStyle w:val="Normal"/>
          <w:rFonts w:ascii="Times New Roman"/>
          <w:bCs/>
          <w:sz w:val="28"/>
          <w:szCs w:val="28"/>
        </w:rPr>
        <w:t xml:space="preserve">As shown in Table 2. </w:t>
      </w:r>
      <w:r w:rsidRPr="00E861F2">
        <w:rPr>
          <w:rStyle w:val="Normal"/>
          <w:rFonts w:ascii="Times New Roman"/>
          <w:sz w:val="28"/>
          <w:szCs w:val="28"/>
        </w:rPr>
        <w:t>The response rate to the questionnaire was evenly split between lecturers and students, with each group accounting for 50% of the total responses. This indicates that the perspectives of both lecturers and students are equally represented in the study, providing a balanced view of the impact of strike</w:t>
      </w:r>
    </w:p>
    <w:p w:rsidR="00BD1ABA" w:rsidRPr="00E861F2" w:rsidRDefault="00BD1ABA" w:rsidP="00BD1ABA">
      <w:pPr>
        <w:spacing w:line="480" w:lineRule="auto"/>
        <w:rPr>
          <w:rStyle w:val="Normal"/>
          <w:rFonts w:ascii="Times New Roman"/>
          <w:sz w:val="28"/>
          <w:szCs w:val="28"/>
        </w:rPr>
      </w:pPr>
      <w:proofErr w:type="gramStart"/>
      <w:r w:rsidRPr="00E861F2">
        <w:rPr>
          <w:rStyle w:val="Normal"/>
          <w:rFonts w:ascii="Times New Roman"/>
          <w:sz w:val="28"/>
          <w:szCs w:val="28"/>
        </w:rPr>
        <w:t>Table 3 represent</w:t>
      </w:r>
      <w:proofErr w:type="gramEnd"/>
      <w:r w:rsidRPr="00E861F2">
        <w:rPr>
          <w:rStyle w:val="Normal"/>
          <w:rFonts w:ascii="Times New Roman"/>
          <w:sz w:val="28"/>
          <w:szCs w:val="28"/>
        </w:rPr>
        <w:t xml:space="preserve"> the age distribution of respondents from the institution, comprising students,</w:t>
      </w:r>
      <w:r w:rsidR="00837462">
        <w:rPr>
          <w:rStyle w:val="Normal"/>
          <w:rFonts w:ascii="Times New Roman"/>
          <w:sz w:val="28"/>
          <w:szCs w:val="28"/>
        </w:rPr>
        <w:t xml:space="preserve"> </w:t>
      </w:r>
      <w:r w:rsidRPr="00E861F2">
        <w:rPr>
          <w:rStyle w:val="Normal"/>
          <w:rFonts w:ascii="Times New Roman"/>
          <w:sz w:val="28"/>
          <w:szCs w:val="28"/>
        </w:rPr>
        <w:t>and lecturers.</w:t>
      </w:r>
      <w:r w:rsidR="00837462">
        <w:rPr>
          <w:rStyle w:val="Normal"/>
          <w:rFonts w:ascii="Times New Roman"/>
          <w:sz w:val="28"/>
          <w:szCs w:val="28"/>
        </w:rPr>
        <w:t xml:space="preserve"> </w:t>
      </w:r>
      <w:r w:rsidRPr="00E861F2">
        <w:rPr>
          <w:rStyle w:val="Normal"/>
          <w:rFonts w:ascii="Times New Roman"/>
          <w:sz w:val="28"/>
          <w:szCs w:val="28"/>
        </w:rPr>
        <w:t>The results show that 15-20 were 24%, 21-40 were 26% and 41-50 were 50%.</w:t>
      </w:r>
    </w:p>
    <w:p w:rsidR="00BD1ABA" w:rsidRPr="00E861F2" w:rsidRDefault="00BD1ABA" w:rsidP="00BD1ABA">
      <w:pPr>
        <w:spacing w:line="480" w:lineRule="auto"/>
        <w:rPr>
          <w:rStyle w:val="Normal"/>
          <w:rFonts w:ascii="Times New Roman"/>
          <w:sz w:val="28"/>
          <w:szCs w:val="28"/>
        </w:rPr>
      </w:pPr>
    </w:p>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lastRenderedPageBreak/>
        <w:t>Table 4,  investigated the impact of strike action on the academic performance of students in tertiary institutions such as significant impact on students, negative impact on students’ academic performance, decrease in students enrollment and revenue for educational institutions.</w:t>
      </w:r>
    </w:p>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t xml:space="preserve">The results in Table 5, revealed that strike action has a detrimental effect on academic performance, consistent with the views of </w:t>
      </w:r>
      <w:proofErr w:type="spellStart"/>
      <w:r w:rsidRPr="00E861F2">
        <w:rPr>
          <w:rStyle w:val="Normal"/>
          <w:rFonts w:ascii="Times New Roman"/>
          <w:sz w:val="28"/>
          <w:szCs w:val="28"/>
        </w:rPr>
        <w:t>Nwosu</w:t>
      </w:r>
      <w:proofErr w:type="spellEnd"/>
      <w:r w:rsidRPr="00E861F2">
        <w:rPr>
          <w:rStyle w:val="Normal"/>
          <w:rFonts w:ascii="Times New Roman"/>
          <w:sz w:val="28"/>
          <w:szCs w:val="28"/>
        </w:rPr>
        <w:t xml:space="preserve"> (in </w:t>
      </w:r>
      <w:proofErr w:type="spellStart"/>
      <w:r w:rsidRPr="00E861F2">
        <w:rPr>
          <w:rStyle w:val="Normal"/>
          <w:rFonts w:ascii="Times New Roman"/>
          <w:sz w:val="28"/>
          <w:szCs w:val="28"/>
        </w:rPr>
        <w:t>Njoku</w:t>
      </w:r>
      <w:proofErr w:type="spellEnd"/>
      <w:r w:rsidRPr="00E861F2">
        <w:rPr>
          <w:rStyle w:val="Normal"/>
          <w:rFonts w:ascii="Times New Roman"/>
          <w:sz w:val="28"/>
          <w:szCs w:val="28"/>
        </w:rPr>
        <w:t xml:space="preserve">, 2002), </w:t>
      </w:r>
      <w:proofErr w:type="spellStart"/>
      <w:r w:rsidRPr="00E861F2">
        <w:rPr>
          <w:rStyle w:val="Normal"/>
          <w:rFonts w:ascii="Times New Roman"/>
          <w:sz w:val="28"/>
          <w:szCs w:val="28"/>
        </w:rPr>
        <w:t>Elyoh</w:t>
      </w:r>
      <w:proofErr w:type="spellEnd"/>
      <w:r w:rsidRPr="00E861F2">
        <w:rPr>
          <w:rStyle w:val="Normal"/>
          <w:rFonts w:ascii="Times New Roman"/>
          <w:sz w:val="28"/>
          <w:szCs w:val="28"/>
        </w:rPr>
        <w:t xml:space="preserve"> (2002), </w:t>
      </w:r>
      <w:proofErr w:type="spellStart"/>
      <w:r w:rsidRPr="00E861F2">
        <w:rPr>
          <w:rStyle w:val="Normal"/>
          <w:rFonts w:ascii="Times New Roman"/>
          <w:sz w:val="28"/>
          <w:szCs w:val="28"/>
        </w:rPr>
        <w:t>Olabisi</w:t>
      </w:r>
      <w:proofErr w:type="spellEnd"/>
      <w:r w:rsidRPr="00E861F2">
        <w:rPr>
          <w:rStyle w:val="Normal"/>
          <w:rFonts w:ascii="Times New Roman"/>
          <w:sz w:val="28"/>
          <w:szCs w:val="28"/>
        </w:rPr>
        <w:t xml:space="preserve"> (2009), and The Nations Newspaper (July 18, 2009). These sources attribute various negative consequences, including exam malpractice, cultism, and loss of interest in education, to strike actions. They also highlight the disruption caused by closures, which can negate the intended duration of academic programs.</w:t>
      </w:r>
    </w:p>
    <w:p w:rsidR="00BD1ABA" w:rsidRPr="00E861F2" w:rsidRDefault="00BD1ABA" w:rsidP="00BD1ABA">
      <w:pPr>
        <w:spacing w:line="480" w:lineRule="auto"/>
        <w:rPr>
          <w:rStyle w:val="Normal"/>
          <w:rFonts w:ascii="Times New Roman"/>
          <w:sz w:val="28"/>
          <w:szCs w:val="28"/>
        </w:rPr>
      </w:pPr>
      <w:r w:rsidRPr="00E861F2">
        <w:rPr>
          <w:rStyle w:val="Normal"/>
          <w:rFonts w:ascii="Times New Roman"/>
          <w:sz w:val="28"/>
          <w:szCs w:val="28"/>
        </w:rPr>
        <w:t xml:space="preserve">Further analysis (Table 6) identified the causes of strike actions, including poor remuneration, government negligence, inadequate academic environments, and undue government interference in tertiary institution administration. These findings align with the opinions of </w:t>
      </w:r>
      <w:proofErr w:type="spellStart"/>
      <w:r w:rsidRPr="00E861F2">
        <w:rPr>
          <w:rStyle w:val="Normal"/>
          <w:rFonts w:ascii="Times New Roman"/>
          <w:sz w:val="28"/>
          <w:szCs w:val="28"/>
        </w:rPr>
        <w:t>clark</w:t>
      </w:r>
      <w:proofErr w:type="spellEnd"/>
      <w:r w:rsidRPr="00E861F2">
        <w:rPr>
          <w:rStyle w:val="Normal"/>
          <w:rFonts w:ascii="Times New Roman"/>
          <w:sz w:val="28"/>
          <w:szCs w:val="28"/>
        </w:rPr>
        <w:t xml:space="preserve"> (2012), Channels Television (2013), and Vanguard Newspaper (June 15, 2014), which cited poor remuneration, infrastructural deficits, and unresolved collective bargaining issues as reasons for strikes in Nigerian tertiary institutions.</w:t>
      </w:r>
    </w:p>
    <w:p w:rsidR="00BD1ABA" w:rsidRPr="00E861F2" w:rsidRDefault="00BD1ABA" w:rsidP="00BD1ABA">
      <w:pPr>
        <w:spacing w:line="480" w:lineRule="auto"/>
        <w:rPr>
          <w:rStyle w:val="Normal"/>
          <w:sz w:val="28"/>
          <w:szCs w:val="28"/>
        </w:rPr>
      </w:pPr>
      <w:r w:rsidRPr="00E861F2">
        <w:rPr>
          <w:rStyle w:val="Normal"/>
          <w:rFonts w:ascii="Times New Roman"/>
          <w:sz w:val="28"/>
          <w:szCs w:val="28"/>
        </w:rPr>
        <w:t xml:space="preserve">Finally, the study explored possible solutions to strike actions (Table 7). The results suggested that measures such as attractive remuneration, adequate funding, adherence to collective bargaining, and provision of educational facilities could help </w:t>
      </w:r>
      <w:r w:rsidRPr="00E861F2">
        <w:rPr>
          <w:rStyle w:val="Normal"/>
          <w:rFonts w:ascii="Times New Roman"/>
          <w:sz w:val="28"/>
          <w:szCs w:val="28"/>
        </w:rPr>
        <w:lastRenderedPageBreak/>
        <w:t xml:space="preserve">mitigate or prevent incessant strikes. These recommendations are supported by </w:t>
      </w:r>
      <w:proofErr w:type="spellStart"/>
      <w:r w:rsidRPr="00E861F2">
        <w:rPr>
          <w:rStyle w:val="Normal"/>
          <w:rFonts w:ascii="Times New Roman"/>
          <w:sz w:val="28"/>
          <w:szCs w:val="28"/>
        </w:rPr>
        <w:t>Njure</w:t>
      </w:r>
      <w:proofErr w:type="spellEnd"/>
      <w:r w:rsidRPr="00E861F2">
        <w:rPr>
          <w:rStyle w:val="Normal"/>
          <w:rFonts w:ascii="Times New Roman"/>
          <w:sz w:val="28"/>
          <w:szCs w:val="28"/>
        </w:rPr>
        <w:t xml:space="preserve"> (2015), who argue that implementing these measures can curb strike actions</w:t>
      </w:r>
      <w:r w:rsidRPr="00E861F2">
        <w:rPr>
          <w:rStyle w:val="Normal"/>
          <w:sz w:val="28"/>
          <w:szCs w:val="28"/>
        </w:rPr>
        <w:t>.</w:t>
      </w:r>
    </w:p>
    <w:p w:rsidR="00BD1ABA" w:rsidRPr="00E861F2" w:rsidRDefault="00BD1ABA" w:rsidP="00BD1ABA">
      <w:pPr>
        <w:pStyle w:val="Heading2"/>
        <w:spacing w:after="0" w:line="480" w:lineRule="auto"/>
        <w:rPr>
          <w:rStyle w:val="Normal"/>
        </w:rPr>
      </w:pPr>
      <w:r w:rsidRPr="00E861F2">
        <w:rPr>
          <w:rStyle w:val="Normal"/>
        </w:rPr>
        <w:br/>
      </w:r>
      <w:r w:rsidRPr="00E861F2">
        <w:rPr>
          <w:rStyle w:val="Normal"/>
        </w:rPr>
        <w:br/>
      </w:r>
    </w:p>
    <w:p w:rsidR="00BD1ABA" w:rsidRPr="00E861F2" w:rsidRDefault="00BD1ABA" w:rsidP="00BD1ABA">
      <w:pPr>
        <w:spacing w:line="480" w:lineRule="auto"/>
        <w:jc w:val="left"/>
        <w:rPr>
          <w:sz w:val="28"/>
          <w:szCs w:val="28"/>
        </w:rPr>
      </w:pPr>
    </w:p>
    <w:p w:rsidR="00BD1ABA" w:rsidRPr="00E861F2" w:rsidRDefault="00BD1ABA" w:rsidP="00837462">
      <w:pPr>
        <w:pStyle w:val="Heading1"/>
        <w:spacing w:after="0" w:line="480" w:lineRule="auto"/>
        <w:jc w:val="center"/>
        <w:rPr>
          <w:sz w:val="28"/>
          <w:szCs w:val="28"/>
        </w:rPr>
      </w:pPr>
      <w:r w:rsidRPr="00E861F2">
        <w:rPr>
          <w:rStyle w:val="Normal"/>
          <w:sz w:val="28"/>
          <w:szCs w:val="28"/>
        </w:rPr>
        <w:br w:type="page"/>
      </w:r>
      <w:bookmarkStart w:id="34" w:name="_Toc135738169"/>
      <w:bookmarkStart w:id="35" w:name="_Toc175914357"/>
      <w:r w:rsidRPr="00E861F2">
        <w:rPr>
          <w:sz w:val="28"/>
          <w:szCs w:val="28"/>
        </w:rPr>
        <w:lastRenderedPageBreak/>
        <w:t>CHAPTER</w:t>
      </w:r>
      <w:bookmarkEnd w:id="34"/>
      <w:r w:rsidRPr="00E861F2">
        <w:rPr>
          <w:sz w:val="28"/>
          <w:szCs w:val="28"/>
        </w:rPr>
        <w:t xml:space="preserve"> FIVE</w:t>
      </w:r>
      <w:bookmarkEnd w:id="35"/>
    </w:p>
    <w:p w:rsidR="00BD1ABA" w:rsidRPr="00E861F2" w:rsidRDefault="00BD1ABA" w:rsidP="00837462">
      <w:pPr>
        <w:pStyle w:val="Heading2"/>
        <w:spacing w:after="0" w:line="480" w:lineRule="auto"/>
        <w:jc w:val="center"/>
      </w:pPr>
      <w:bookmarkStart w:id="36" w:name="_Toc175914358"/>
      <w:r w:rsidRPr="00E861F2">
        <w:t>SUMMARY, CONCLUSION AND RECOMMENDATION</w:t>
      </w:r>
      <w:bookmarkEnd w:id="36"/>
    </w:p>
    <w:p w:rsidR="00BD1ABA" w:rsidRPr="00E861F2" w:rsidRDefault="00BD1ABA" w:rsidP="00BD1ABA">
      <w:pPr>
        <w:spacing w:line="480" w:lineRule="auto"/>
        <w:rPr>
          <w:rFonts w:ascii="Times New Roman" w:eastAsia="Times New Roman"/>
          <w:b/>
          <w:bCs/>
          <w:color w:val="000000"/>
          <w:sz w:val="28"/>
          <w:szCs w:val="28"/>
        </w:rPr>
      </w:pPr>
      <w:r w:rsidRPr="00E861F2">
        <w:rPr>
          <w:rFonts w:ascii="Times New Roman" w:eastAsia="Times New Roman"/>
          <w:sz w:val="28"/>
          <w:szCs w:val="28"/>
        </w:rPr>
        <w:t>This chapter presents the summary of the study. It also gives conclusion on the research findings about the respondents and offers recommendations based on the findings of the study</w:t>
      </w:r>
      <w:bookmarkStart w:id="37" w:name="_Toc135738171"/>
    </w:p>
    <w:p w:rsidR="00BD1ABA" w:rsidRPr="00E861F2" w:rsidRDefault="00BD1ABA" w:rsidP="00BD1ABA">
      <w:pPr>
        <w:pStyle w:val="Heading2"/>
        <w:spacing w:after="0" w:line="480" w:lineRule="auto"/>
      </w:pPr>
      <w:bookmarkStart w:id="38" w:name="_Toc175914359"/>
      <w:bookmarkEnd w:id="37"/>
      <w:r w:rsidRPr="00E861F2">
        <w:t>Summary</w:t>
      </w:r>
      <w:bookmarkEnd w:id="38"/>
    </w:p>
    <w:p w:rsidR="00BD1ABA" w:rsidRPr="00E861F2" w:rsidRDefault="00BD1ABA" w:rsidP="00BD1ABA">
      <w:pPr>
        <w:spacing w:line="480" w:lineRule="auto"/>
        <w:rPr>
          <w:rFonts w:ascii="Times New Roman"/>
          <w:b/>
          <w:bCs/>
          <w:sz w:val="28"/>
          <w:szCs w:val="28"/>
        </w:rPr>
      </w:pPr>
      <w:r w:rsidRPr="00E861F2">
        <w:rPr>
          <w:rFonts w:ascii="Times New Roman" w:eastAsia="Times New Roman"/>
          <w:b/>
          <w:bCs/>
          <w:color w:val="000000"/>
          <w:sz w:val="28"/>
          <w:szCs w:val="28"/>
        </w:rPr>
        <w:t xml:space="preserve">       </w:t>
      </w:r>
      <w:r w:rsidRPr="00E861F2">
        <w:rPr>
          <w:rFonts w:ascii="Times New Roman"/>
          <w:sz w:val="28"/>
          <w:szCs w:val="28"/>
        </w:rPr>
        <w:t xml:space="preserve">The study examined the impact of incessant strike actions on academic performance in Nigerian tertiary institutions, revealing a significant negative correlation between strike actions and academic performance. The causes of strike actions include unfair treatment of workers, violation of legislation or rules, and poor application of collective bargaining. These strike actions have severe effects on students, including examination malpractice, cultism, violence, sexual promiscuity/harassment, delayed graduation, academic dishonesty, loss of interest in education, and poor academic performance. To address these issues, solutions such as reviewing existing educational laws, adequate funding of education, improving employee welfare and conditions, providing adequate infrastructural facilities, quick intervention from the Federal Government, and avoiding strikes as a primary backup plan are recommended. Additionally, exploring alternative dispute resolution </w:t>
      </w:r>
      <w:r w:rsidRPr="00E861F2">
        <w:rPr>
          <w:rFonts w:ascii="Times New Roman"/>
          <w:sz w:val="28"/>
          <w:szCs w:val="28"/>
        </w:rPr>
        <w:lastRenderedPageBreak/>
        <w:t>mechanisms and engaging in constructive dialogue can help prevent future strike actions. The study, which was conducted among 25 lecturers and 25 students from Kwara State College of Education, Ilorin, with a respondents' demographic of 54% male, 46% female, and an age range of 15 to 50 years with a mean age of 2.5, provides insights into the experiences and perceptions of lecturers and students regarding the impact of strikes on their academic pursuits. Ultimately, the Federal Government and unions must work together to address the causes of strike actions and mitigate their effects on academic performance.</w:t>
      </w:r>
    </w:p>
    <w:p w:rsidR="00BD1ABA" w:rsidRPr="00E861F2" w:rsidRDefault="00BD1ABA" w:rsidP="00BD1ABA">
      <w:pPr>
        <w:pStyle w:val="Heading2"/>
        <w:spacing w:after="0" w:line="480" w:lineRule="auto"/>
      </w:pPr>
      <w:bookmarkStart w:id="39" w:name="_Toc175914360"/>
      <w:r w:rsidRPr="00E861F2">
        <w:t>CONCLUSION</w:t>
      </w:r>
      <w:bookmarkEnd w:id="39"/>
    </w:p>
    <w:p w:rsidR="00BD1ABA" w:rsidRPr="00E861F2" w:rsidRDefault="00BD1ABA" w:rsidP="00BD1ABA">
      <w:pPr>
        <w:spacing w:line="480" w:lineRule="auto"/>
        <w:rPr>
          <w:rFonts w:ascii="Times New Roman"/>
          <w:b/>
          <w:bCs/>
          <w:sz w:val="28"/>
          <w:szCs w:val="28"/>
        </w:rPr>
      </w:pPr>
      <w:r w:rsidRPr="00E861F2">
        <w:rPr>
          <w:rFonts w:ascii="Times New Roman"/>
          <w:sz w:val="28"/>
          <w:szCs w:val="28"/>
        </w:rPr>
        <w:t xml:space="preserve">This research indicates that the disruption of academic programs by staff unions </w:t>
      </w:r>
      <w:proofErr w:type="gramStart"/>
      <w:r w:rsidRPr="00E861F2">
        <w:rPr>
          <w:rFonts w:ascii="Times New Roman"/>
          <w:sz w:val="28"/>
          <w:szCs w:val="28"/>
        </w:rPr>
        <w:t>through</w:t>
      </w:r>
      <w:proofErr w:type="gramEnd"/>
      <w:r w:rsidRPr="00E861F2">
        <w:rPr>
          <w:rFonts w:ascii="Times New Roman"/>
          <w:sz w:val="28"/>
          <w:szCs w:val="28"/>
        </w:rPr>
        <w:t xml:space="preserve"> industrial actions have significant undesirable negative influence on academic success of the students. It bestows on the </w:t>
      </w:r>
      <w:proofErr w:type="spellStart"/>
      <w:r w:rsidRPr="00E861F2">
        <w:rPr>
          <w:rFonts w:ascii="Times New Roman"/>
          <w:sz w:val="28"/>
          <w:szCs w:val="28"/>
        </w:rPr>
        <w:t>student’s</w:t>
      </w:r>
      <w:proofErr w:type="spellEnd"/>
      <w:r w:rsidRPr="00E861F2">
        <w:rPr>
          <w:rFonts w:ascii="Times New Roman"/>
          <w:sz w:val="28"/>
          <w:szCs w:val="28"/>
        </w:rPr>
        <w:t xml:space="preserve"> psyche, causing disheartenment and inability to speedily regenerate </w:t>
      </w:r>
      <w:proofErr w:type="gramStart"/>
      <w:r w:rsidRPr="00E861F2">
        <w:rPr>
          <w:rFonts w:ascii="Times New Roman"/>
          <w:sz w:val="28"/>
          <w:szCs w:val="28"/>
        </w:rPr>
        <w:t>themselves</w:t>
      </w:r>
      <w:proofErr w:type="gramEnd"/>
      <w:r w:rsidRPr="00E861F2">
        <w:rPr>
          <w:rFonts w:ascii="Times New Roman"/>
          <w:sz w:val="28"/>
          <w:szCs w:val="28"/>
        </w:rPr>
        <w:t xml:space="preserve"> towards academic exercise at the resumption. Consequently, poor academic performance in the post-strike semester is inevitable. This has been one of the prominent causes of the half-baked and unemployable graduates that Nigeria's education system has been turning out lately. The study therefore concludes that strike is inimical to academic success and as such should be avoided. Based on the result of the findings the study implies that strike action is a major clog in the wheel of academic progress and the cause of </w:t>
      </w:r>
      <w:r w:rsidRPr="00E861F2">
        <w:rPr>
          <w:rFonts w:ascii="Times New Roman"/>
          <w:sz w:val="28"/>
          <w:szCs w:val="28"/>
        </w:rPr>
        <w:lastRenderedPageBreak/>
        <w:t xml:space="preserve">lack of functional education. It also implies that Government, Union (Lectures) and students all contributes to some factors that results to strike action because if Government would be faithful to her agreement with staff of tertiary institutions in the area of funding, remuneration etc and also Union members would be considerate in their demands; and students also continues studying on their own during strike, strike will be less attractive and students’ performance will not be poor. </w:t>
      </w:r>
    </w:p>
    <w:p w:rsidR="00BD1ABA" w:rsidRPr="00E861F2" w:rsidRDefault="00BD1ABA" w:rsidP="00BD1ABA">
      <w:pPr>
        <w:pStyle w:val="Heading2"/>
        <w:spacing w:after="0" w:line="480" w:lineRule="auto"/>
      </w:pPr>
      <w:bookmarkStart w:id="40" w:name="_Toc175914361"/>
      <w:r w:rsidRPr="00E861F2">
        <w:t>RECOMMENDATIONS</w:t>
      </w:r>
      <w:bookmarkEnd w:id="40"/>
      <w:r w:rsidRPr="00E861F2">
        <w:t xml:space="preserve"> </w:t>
      </w:r>
    </w:p>
    <w:p w:rsidR="00BD1ABA" w:rsidRPr="00E861F2" w:rsidRDefault="00BD1ABA" w:rsidP="00BD1ABA">
      <w:pPr>
        <w:spacing w:line="480" w:lineRule="auto"/>
        <w:rPr>
          <w:rFonts w:ascii="Times New Roman"/>
          <w:sz w:val="28"/>
          <w:szCs w:val="28"/>
        </w:rPr>
      </w:pPr>
      <w:r w:rsidRPr="00E861F2">
        <w:rPr>
          <w:rFonts w:ascii="Times New Roman"/>
          <w:sz w:val="28"/>
          <w:szCs w:val="28"/>
        </w:rPr>
        <w:t>Based on the findings of the study, the following recommendations are made:</w:t>
      </w:r>
    </w:p>
    <w:p w:rsidR="00BD1ABA" w:rsidRPr="00E861F2" w:rsidRDefault="00BD1ABA" w:rsidP="00BD1ABA">
      <w:pPr>
        <w:spacing w:line="480" w:lineRule="auto"/>
        <w:rPr>
          <w:rFonts w:ascii="Times New Roman"/>
          <w:sz w:val="28"/>
          <w:szCs w:val="28"/>
        </w:rPr>
      </w:pPr>
      <w:r w:rsidRPr="00E861F2">
        <w:rPr>
          <w:rFonts w:ascii="Times New Roman"/>
          <w:sz w:val="28"/>
          <w:szCs w:val="28"/>
        </w:rPr>
        <w:t>(1) Government should provide adequate funding to the various tertiary institutions in the country.</w:t>
      </w:r>
    </w:p>
    <w:p w:rsidR="00BD1ABA" w:rsidRPr="00E861F2" w:rsidRDefault="00BD1ABA" w:rsidP="00BD1ABA">
      <w:pPr>
        <w:spacing w:line="480" w:lineRule="auto"/>
        <w:rPr>
          <w:rFonts w:ascii="Times New Roman"/>
          <w:sz w:val="28"/>
          <w:szCs w:val="28"/>
        </w:rPr>
      </w:pPr>
      <w:r w:rsidRPr="00E861F2">
        <w:rPr>
          <w:rFonts w:ascii="Times New Roman"/>
          <w:sz w:val="28"/>
          <w:szCs w:val="28"/>
        </w:rPr>
        <w:t>(2) Autonomy should be granted to the various tertiary institutions in the country.</w:t>
      </w:r>
    </w:p>
    <w:p w:rsidR="00BD1ABA" w:rsidRPr="00E861F2" w:rsidRDefault="00BD1ABA" w:rsidP="00BD1ABA">
      <w:pPr>
        <w:spacing w:line="480" w:lineRule="auto"/>
        <w:rPr>
          <w:rFonts w:ascii="Times New Roman"/>
          <w:sz w:val="28"/>
          <w:szCs w:val="28"/>
        </w:rPr>
      </w:pPr>
      <w:r w:rsidRPr="00E861F2">
        <w:rPr>
          <w:rFonts w:ascii="Times New Roman"/>
          <w:sz w:val="28"/>
          <w:szCs w:val="28"/>
        </w:rPr>
        <w:t>(3) Review and revise existing educational laws to address the causes of strike actions.</w:t>
      </w:r>
    </w:p>
    <w:p w:rsidR="00BD1ABA" w:rsidRPr="00E861F2" w:rsidRDefault="00BD1ABA" w:rsidP="00BD1ABA">
      <w:pPr>
        <w:keepNext/>
        <w:keepLines/>
        <w:spacing w:before="40" w:line="480" w:lineRule="auto"/>
        <w:outlineLvl w:val="1"/>
        <w:rPr>
          <w:rFonts w:ascii="Times New Roman"/>
          <w:sz w:val="28"/>
          <w:szCs w:val="28"/>
        </w:rPr>
      </w:pPr>
      <w:bookmarkStart w:id="41" w:name="_Toc175561066"/>
      <w:bookmarkStart w:id="42" w:name="_Toc175914362"/>
      <w:r w:rsidRPr="00E861F2">
        <w:rPr>
          <w:rFonts w:ascii="Times New Roman"/>
          <w:sz w:val="28"/>
          <w:szCs w:val="28"/>
        </w:rPr>
        <w:lastRenderedPageBreak/>
        <w:t>(4) Establish effective communication channels between the Federal Government, unions, and students.</w:t>
      </w:r>
      <w:bookmarkEnd w:id="41"/>
      <w:bookmarkEnd w:id="42"/>
    </w:p>
    <w:p w:rsidR="00BD1ABA" w:rsidRPr="00E861F2" w:rsidRDefault="00BD1ABA" w:rsidP="00BD1ABA">
      <w:pPr>
        <w:keepNext/>
        <w:keepLines/>
        <w:spacing w:before="40" w:line="480" w:lineRule="auto"/>
        <w:outlineLvl w:val="1"/>
        <w:rPr>
          <w:rFonts w:ascii="Times New Roman"/>
          <w:sz w:val="28"/>
          <w:szCs w:val="28"/>
        </w:rPr>
      </w:pPr>
      <w:bookmarkStart w:id="43" w:name="_Toc175561067"/>
      <w:bookmarkStart w:id="44" w:name="_Toc175914363"/>
      <w:r w:rsidRPr="00E861F2">
        <w:rPr>
          <w:rFonts w:ascii="Times New Roman"/>
          <w:sz w:val="28"/>
          <w:szCs w:val="28"/>
        </w:rPr>
        <w:t>(5) Develop policies to address examination malpractice, cultism, violence, and other negative effect of strike.</w:t>
      </w:r>
      <w:bookmarkEnd w:id="43"/>
      <w:bookmarkEnd w:id="44"/>
    </w:p>
    <w:p w:rsidR="00BD1ABA" w:rsidRPr="00E861F2" w:rsidRDefault="00BD1ABA" w:rsidP="00BD1ABA">
      <w:pPr>
        <w:keepNext/>
        <w:keepLines/>
        <w:spacing w:before="40" w:line="480" w:lineRule="auto"/>
        <w:outlineLvl w:val="1"/>
        <w:rPr>
          <w:rFonts w:ascii="Times New Roman"/>
          <w:sz w:val="28"/>
          <w:szCs w:val="28"/>
        </w:rPr>
      </w:pPr>
      <w:bookmarkStart w:id="45" w:name="_Toc175561068"/>
      <w:bookmarkStart w:id="46" w:name="_Toc175914364"/>
      <w:r w:rsidRPr="00E861F2">
        <w:rPr>
          <w:rFonts w:ascii="Times New Roman"/>
          <w:sz w:val="28"/>
          <w:szCs w:val="28"/>
        </w:rPr>
        <w:t xml:space="preserve">(6) </w:t>
      </w:r>
      <w:proofErr w:type="gramStart"/>
      <w:r w:rsidRPr="00E861F2">
        <w:rPr>
          <w:rFonts w:ascii="Times New Roman"/>
          <w:sz w:val="28"/>
          <w:szCs w:val="28"/>
        </w:rPr>
        <w:t>parent</w:t>
      </w:r>
      <w:proofErr w:type="gramEnd"/>
      <w:r w:rsidRPr="00E861F2">
        <w:rPr>
          <w:rFonts w:ascii="Times New Roman"/>
          <w:sz w:val="28"/>
          <w:szCs w:val="28"/>
        </w:rPr>
        <w:t xml:space="preserve"> should Stay informed about the strike and its effects on their child's education.</w:t>
      </w:r>
      <w:bookmarkEnd w:id="45"/>
      <w:bookmarkEnd w:id="46"/>
    </w:p>
    <w:p w:rsidR="00BD1ABA" w:rsidRPr="00E861F2" w:rsidRDefault="00BD1ABA" w:rsidP="00BD1ABA">
      <w:pPr>
        <w:keepNext/>
        <w:keepLines/>
        <w:spacing w:before="40" w:line="480" w:lineRule="auto"/>
        <w:outlineLvl w:val="1"/>
        <w:rPr>
          <w:rFonts w:ascii="Times New Roman"/>
          <w:sz w:val="28"/>
          <w:szCs w:val="28"/>
        </w:rPr>
      </w:pPr>
      <w:bookmarkStart w:id="47" w:name="_Toc175561069"/>
      <w:bookmarkStart w:id="48" w:name="_Toc175914365"/>
      <w:r w:rsidRPr="00E861F2">
        <w:rPr>
          <w:rFonts w:ascii="Times New Roman"/>
          <w:sz w:val="28"/>
          <w:szCs w:val="28"/>
        </w:rPr>
        <w:t xml:space="preserve">(7) </w:t>
      </w:r>
      <w:proofErr w:type="gramStart"/>
      <w:r w:rsidRPr="00E861F2">
        <w:rPr>
          <w:rFonts w:ascii="Times New Roman"/>
          <w:sz w:val="28"/>
          <w:szCs w:val="28"/>
        </w:rPr>
        <w:t>parent</w:t>
      </w:r>
      <w:proofErr w:type="gramEnd"/>
      <w:r w:rsidRPr="00E861F2">
        <w:rPr>
          <w:rFonts w:ascii="Times New Roman"/>
          <w:sz w:val="28"/>
          <w:szCs w:val="28"/>
        </w:rPr>
        <w:t xml:space="preserve"> should communicate with their child to understand their concerns and feelings.</w:t>
      </w:r>
      <w:bookmarkEnd w:id="47"/>
      <w:bookmarkEnd w:id="48"/>
    </w:p>
    <w:p w:rsidR="00BD1ABA" w:rsidRPr="00E861F2" w:rsidRDefault="00BD1ABA" w:rsidP="00BD1ABA">
      <w:pPr>
        <w:keepNext/>
        <w:keepLines/>
        <w:spacing w:before="40" w:line="480" w:lineRule="auto"/>
        <w:outlineLvl w:val="1"/>
        <w:rPr>
          <w:rFonts w:ascii="Times New Roman"/>
          <w:sz w:val="28"/>
          <w:szCs w:val="28"/>
        </w:rPr>
      </w:pPr>
      <w:bookmarkStart w:id="49" w:name="_Toc175561070"/>
      <w:bookmarkStart w:id="50" w:name="_Toc175914366"/>
      <w:r w:rsidRPr="00E861F2">
        <w:rPr>
          <w:rFonts w:ascii="Times New Roman"/>
          <w:sz w:val="28"/>
          <w:szCs w:val="28"/>
        </w:rPr>
        <w:t>(8) Students should been encourage to express their concerns and opinions.</w:t>
      </w:r>
      <w:bookmarkEnd w:id="49"/>
      <w:bookmarkEnd w:id="50"/>
    </w:p>
    <w:p w:rsidR="00BD1ABA" w:rsidRPr="00E861F2" w:rsidRDefault="00BD1ABA" w:rsidP="00BD1ABA">
      <w:pPr>
        <w:keepNext/>
        <w:keepLines/>
        <w:spacing w:before="40" w:line="480" w:lineRule="auto"/>
        <w:outlineLvl w:val="1"/>
        <w:rPr>
          <w:rFonts w:ascii="Times New Roman"/>
          <w:sz w:val="28"/>
          <w:szCs w:val="28"/>
        </w:rPr>
      </w:pPr>
      <w:bookmarkStart w:id="51" w:name="_Toc175561071"/>
      <w:bookmarkStart w:id="52" w:name="_Toc175914367"/>
      <w:r w:rsidRPr="00E861F2">
        <w:rPr>
          <w:rFonts w:ascii="Times New Roman"/>
          <w:sz w:val="28"/>
          <w:szCs w:val="28"/>
        </w:rPr>
        <w:t>(9) Encourage stakeholders to work together to address the causes of strike actions and improve academic performance.</w:t>
      </w:r>
      <w:bookmarkEnd w:id="51"/>
      <w:bookmarkEnd w:id="52"/>
    </w:p>
    <w:p w:rsidR="00BD1ABA" w:rsidRPr="00E861F2" w:rsidRDefault="00BD1ABA" w:rsidP="00BD1ABA">
      <w:pPr>
        <w:keepNext/>
        <w:keepLines/>
        <w:spacing w:before="40" w:line="480" w:lineRule="auto"/>
        <w:outlineLvl w:val="1"/>
        <w:rPr>
          <w:rFonts w:ascii="Times New Roman"/>
          <w:sz w:val="28"/>
          <w:szCs w:val="28"/>
        </w:rPr>
      </w:pPr>
      <w:bookmarkStart w:id="53" w:name="_Toc175561072"/>
      <w:bookmarkStart w:id="54" w:name="_Toc175914368"/>
      <w:r w:rsidRPr="00E861F2">
        <w:rPr>
          <w:rFonts w:ascii="Times New Roman"/>
          <w:sz w:val="28"/>
          <w:szCs w:val="28"/>
        </w:rPr>
        <w:t>(10) Joint consultation committee that would comprise government representative and other</w:t>
      </w:r>
      <w:bookmarkEnd w:id="53"/>
      <w:bookmarkEnd w:id="54"/>
    </w:p>
    <w:p w:rsidR="00BD1ABA" w:rsidRPr="00E861F2" w:rsidRDefault="00BD1ABA" w:rsidP="00BD1ABA">
      <w:pPr>
        <w:keepNext/>
        <w:keepLines/>
        <w:spacing w:before="40" w:line="480" w:lineRule="auto"/>
        <w:outlineLvl w:val="1"/>
        <w:rPr>
          <w:rFonts w:ascii="Times New Roman"/>
          <w:sz w:val="28"/>
          <w:szCs w:val="28"/>
        </w:rPr>
      </w:pPr>
      <w:bookmarkStart w:id="55" w:name="_Toc175561073"/>
      <w:bookmarkStart w:id="56" w:name="_Toc175914369"/>
      <w:proofErr w:type="gramStart"/>
      <w:r w:rsidRPr="00E861F2">
        <w:rPr>
          <w:rFonts w:ascii="Times New Roman"/>
          <w:sz w:val="28"/>
          <w:szCs w:val="28"/>
        </w:rPr>
        <w:t>relevant</w:t>
      </w:r>
      <w:proofErr w:type="gramEnd"/>
      <w:r w:rsidRPr="00E861F2">
        <w:rPr>
          <w:rFonts w:ascii="Times New Roman"/>
          <w:sz w:val="28"/>
          <w:szCs w:val="28"/>
        </w:rPr>
        <w:t xml:space="preserve"> stakeholders in the educational sector should be set up and meet on periodic</w:t>
      </w:r>
      <w:bookmarkEnd w:id="55"/>
      <w:bookmarkEnd w:id="56"/>
    </w:p>
    <w:p w:rsidR="00BD1ABA" w:rsidRPr="00E861F2" w:rsidRDefault="00BD1ABA" w:rsidP="00BD1ABA">
      <w:pPr>
        <w:keepNext/>
        <w:keepLines/>
        <w:spacing w:before="40" w:line="480" w:lineRule="auto"/>
        <w:outlineLvl w:val="1"/>
        <w:rPr>
          <w:rFonts w:ascii="Times New Roman"/>
          <w:sz w:val="28"/>
          <w:szCs w:val="28"/>
        </w:rPr>
      </w:pPr>
      <w:bookmarkStart w:id="57" w:name="_Toc175561074"/>
      <w:bookmarkStart w:id="58" w:name="_Toc175914370"/>
      <w:proofErr w:type="gramStart"/>
      <w:r w:rsidRPr="00E861F2">
        <w:rPr>
          <w:rFonts w:ascii="Times New Roman"/>
          <w:sz w:val="28"/>
          <w:szCs w:val="28"/>
        </w:rPr>
        <w:t>intervals</w:t>
      </w:r>
      <w:proofErr w:type="gramEnd"/>
      <w:r w:rsidRPr="00E861F2">
        <w:rPr>
          <w:rFonts w:ascii="Times New Roman"/>
          <w:sz w:val="28"/>
          <w:szCs w:val="28"/>
        </w:rPr>
        <w:t xml:space="preserve"> to discuss impending matter that could generate dispute proactively.</w:t>
      </w:r>
      <w:bookmarkEnd w:id="57"/>
      <w:bookmarkEnd w:id="58"/>
      <w:r w:rsidRPr="00E861F2">
        <w:rPr>
          <w:rFonts w:ascii="Times New Roman"/>
          <w:sz w:val="28"/>
          <w:szCs w:val="28"/>
        </w:rPr>
        <w:t xml:space="preserve"> </w:t>
      </w:r>
    </w:p>
    <w:p w:rsidR="00837462" w:rsidRDefault="00837462" w:rsidP="00837462">
      <w:pPr>
        <w:pStyle w:val="Heading1"/>
        <w:spacing w:after="0" w:line="480" w:lineRule="auto"/>
        <w:ind w:left="0"/>
        <w:rPr>
          <w:sz w:val="28"/>
          <w:szCs w:val="28"/>
        </w:rPr>
      </w:pPr>
      <w:bookmarkStart w:id="59" w:name="_Toc175914371"/>
    </w:p>
    <w:p w:rsidR="00837462" w:rsidRDefault="00837462" w:rsidP="00837462">
      <w:pPr>
        <w:pStyle w:val="Heading1"/>
        <w:spacing w:after="0" w:line="480" w:lineRule="auto"/>
        <w:ind w:left="0"/>
        <w:rPr>
          <w:sz w:val="28"/>
          <w:szCs w:val="28"/>
        </w:rPr>
      </w:pPr>
    </w:p>
    <w:p w:rsidR="00837462" w:rsidRDefault="00837462" w:rsidP="00837462">
      <w:pPr>
        <w:pStyle w:val="Heading1"/>
        <w:spacing w:after="0" w:line="480" w:lineRule="auto"/>
        <w:ind w:left="0"/>
        <w:rPr>
          <w:sz w:val="28"/>
          <w:szCs w:val="28"/>
        </w:rPr>
      </w:pPr>
    </w:p>
    <w:p w:rsidR="00BD1ABA" w:rsidRPr="00E861F2" w:rsidRDefault="00837462" w:rsidP="00837462">
      <w:pPr>
        <w:pStyle w:val="Heading1"/>
        <w:spacing w:after="0" w:line="480" w:lineRule="auto"/>
        <w:ind w:left="0"/>
        <w:jc w:val="center"/>
        <w:rPr>
          <w:rFonts w:eastAsia="SimSun"/>
          <w:sz w:val="28"/>
          <w:szCs w:val="28"/>
          <w:lang w:eastAsia="zh-CN"/>
        </w:rPr>
      </w:pPr>
      <w:r w:rsidRPr="00E861F2">
        <w:rPr>
          <w:rFonts w:eastAsia="SimSun"/>
          <w:sz w:val="28"/>
          <w:szCs w:val="28"/>
          <w:lang w:eastAsia="zh-CN"/>
        </w:rPr>
        <w:lastRenderedPageBreak/>
        <w:t>REFERENCES</w:t>
      </w:r>
      <w:bookmarkEnd w:id="59"/>
    </w:p>
    <w:p w:rsidR="00837462" w:rsidRDefault="00BD1ABA" w:rsidP="00BD1ABA">
      <w:pPr>
        <w:spacing w:line="480" w:lineRule="auto"/>
        <w:jc w:val="left"/>
        <w:rPr>
          <w:rFonts w:ascii="Times New Roman"/>
          <w:kern w:val="0"/>
          <w:sz w:val="28"/>
          <w:szCs w:val="28"/>
          <w:lang w:eastAsia="zh-CN"/>
        </w:rPr>
      </w:pPr>
      <w:proofErr w:type="spellStart"/>
      <w:r w:rsidRPr="00E861F2">
        <w:rPr>
          <w:rFonts w:ascii="Times New Roman"/>
          <w:kern w:val="0"/>
          <w:sz w:val="28"/>
          <w:szCs w:val="28"/>
          <w:lang w:eastAsia="zh-CN"/>
        </w:rPr>
        <w:t>Asaolu</w:t>
      </w:r>
      <w:proofErr w:type="spellEnd"/>
      <w:r w:rsidRPr="00E861F2">
        <w:rPr>
          <w:rFonts w:ascii="Times New Roman"/>
          <w:kern w:val="0"/>
          <w:sz w:val="28"/>
          <w:szCs w:val="28"/>
          <w:lang w:eastAsia="zh-CN"/>
        </w:rPr>
        <w:t xml:space="preserve">, R. D., 2007. The effects of </w:t>
      </w:r>
      <w:proofErr w:type="gramStart"/>
      <w:r w:rsidRPr="00E861F2">
        <w:rPr>
          <w:rFonts w:ascii="Times New Roman"/>
          <w:kern w:val="0"/>
          <w:sz w:val="28"/>
          <w:szCs w:val="28"/>
          <w:lang w:eastAsia="zh-CN"/>
        </w:rPr>
        <w:t>Mutual  Relati</w:t>
      </w:r>
      <w:r w:rsidR="00837462">
        <w:rPr>
          <w:rFonts w:ascii="Times New Roman"/>
          <w:kern w:val="0"/>
          <w:sz w:val="28"/>
          <w:szCs w:val="28"/>
          <w:lang w:eastAsia="zh-CN"/>
        </w:rPr>
        <w:t>onships</w:t>
      </w:r>
      <w:proofErr w:type="gramEnd"/>
      <w:r w:rsidR="00837462">
        <w:rPr>
          <w:rFonts w:ascii="Times New Roman"/>
          <w:kern w:val="0"/>
          <w:sz w:val="28"/>
          <w:szCs w:val="28"/>
          <w:lang w:eastAsia="zh-CN"/>
        </w:rPr>
        <w:t xml:space="preserve"> in Schools. Journal of </w:t>
      </w:r>
    </w:p>
    <w:p w:rsidR="00BD1ABA" w:rsidRPr="00E861F2" w:rsidRDefault="00BD1ABA" w:rsidP="00837462">
      <w:pPr>
        <w:spacing w:line="480" w:lineRule="auto"/>
        <w:ind w:firstLine="720"/>
        <w:jc w:val="left"/>
        <w:rPr>
          <w:rFonts w:ascii="Times New Roman"/>
          <w:kern w:val="0"/>
          <w:sz w:val="28"/>
          <w:szCs w:val="28"/>
          <w:lang w:eastAsia="zh-CN"/>
        </w:rPr>
      </w:pPr>
      <w:r w:rsidRPr="00E861F2">
        <w:rPr>
          <w:rFonts w:ascii="Times New Roman"/>
          <w:kern w:val="0"/>
          <w:sz w:val="28"/>
          <w:szCs w:val="28"/>
          <w:lang w:eastAsia="zh-CN"/>
        </w:rPr>
        <w:t>Educational Theory and Practice; 5(3)</w:t>
      </w:r>
      <w:proofErr w:type="gramStart"/>
      <w:r w:rsidRPr="00E861F2">
        <w:rPr>
          <w:rFonts w:ascii="Times New Roman"/>
          <w:kern w:val="0"/>
          <w:sz w:val="28"/>
          <w:szCs w:val="28"/>
          <w:lang w:eastAsia="zh-CN"/>
        </w:rPr>
        <w:t>,  70</w:t>
      </w:r>
      <w:proofErr w:type="gramEnd"/>
      <w:r w:rsidRPr="00E861F2">
        <w:rPr>
          <w:rFonts w:ascii="Times New Roman"/>
          <w:kern w:val="0"/>
          <w:sz w:val="28"/>
          <w:szCs w:val="28"/>
          <w:lang w:eastAsia="zh-CN"/>
        </w:rPr>
        <w:t xml:space="preserve">-75. </w:t>
      </w:r>
      <w:r w:rsidRPr="00E861F2">
        <w:rPr>
          <w:rFonts w:ascii="Times New Roman"/>
          <w:kern w:val="0"/>
          <w:sz w:val="28"/>
          <w:szCs w:val="28"/>
          <w:lang w:eastAsia="zh-CN"/>
        </w:rPr>
        <w:tab/>
      </w:r>
    </w:p>
    <w:p w:rsidR="00837462" w:rsidRDefault="00BD1ABA" w:rsidP="00BD1ABA">
      <w:pPr>
        <w:spacing w:line="480" w:lineRule="auto"/>
        <w:jc w:val="left"/>
        <w:rPr>
          <w:rFonts w:ascii="Times New Roman"/>
          <w:kern w:val="0"/>
          <w:sz w:val="28"/>
          <w:szCs w:val="28"/>
          <w:lang w:eastAsia="zh-CN"/>
        </w:rPr>
      </w:pPr>
      <w:proofErr w:type="spellStart"/>
      <w:proofErr w:type="gramStart"/>
      <w:r w:rsidRPr="00E861F2">
        <w:rPr>
          <w:rFonts w:ascii="Times New Roman"/>
          <w:kern w:val="0"/>
          <w:sz w:val="28"/>
          <w:szCs w:val="28"/>
          <w:lang w:eastAsia="zh-CN"/>
        </w:rPr>
        <w:t>Asuquo</w:t>
      </w:r>
      <w:proofErr w:type="spellEnd"/>
      <w:r w:rsidRPr="00E861F2">
        <w:rPr>
          <w:rFonts w:ascii="Times New Roman"/>
          <w:kern w:val="0"/>
          <w:sz w:val="28"/>
          <w:szCs w:val="28"/>
          <w:lang w:eastAsia="zh-CN"/>
        </w:rPr>
        <w:t>, P. N. and Inaja, A. E., 2010.</w:t>
      </w:r>
      <w:proofErr w:type="gramEnd"/>
      <w:r w:rsidRPr="00E861F2">
        <w:rPr>
          <w:rFonts w:ascii="Times New Roman"/>
          <w:kern w:val="0"/>
          <w:sz w:val="28"/>
          <w:szCs w:val="28"/>
          <w:lang w:eastAsia="zh-CN"/>
        </w:rPr>
        <w:t xml:space="preserve"> Sociology id</w:t>
      </w:r>
      <w:r w:rsidR="00837462">
        <w:rPr>
          <w:rFonts w:ascii="Times New Roman"/>
          <w:kern w:val="0"/>
          <w:sz w:val="28"/>
          <w:szCs w:val="28"/>
          <w:lang w:eastAsia="zh-CN"/>
        </w:rPr>
        <w:t xml:space="preserve"> Education; </w:t>
      </w:r>
      <w:proofErr w:type="spellStart"/>
      <w:r w:rsidR="00837462">
        <w:rPr>
          <w:rFonts w:ascii="Times New Roman"/>
          <w:kern w:val="0"/>
          <w:sz w:val="28"/>
          <w:szCs w:val="28"/>
          <w:lang w:eastAsia="zh-CN"/>
        </w:rPr>
        <w:t>Calabar</w:t>
      </w:r>
      <w:proofErr w:type="spellEnd"/>
      <w:r w:rsidR="00837462">
        <w:rPr>
          <w:rFonts w:ascii="Times New Roman"/>
          <w:kern w:val="0"/>
          <w:sz w:val="28"/>
          <w:szCs w:val="28"/>
          <w:lang w:eastAsia="zh-CN"/>
        </w:rPr>
        <w:t>: University</w:t>
      </w:r>
    </w:p>
    <w:p w:rsidR="00BD1ABA" w:rsidRPr="00E861F2" w:rsidRDefault="00BD1ABA" w:rsidP="00837462">
      <w:pPr>
        <w:spacing w:line="480" w:lineRule="auto"/>
        <w:ind w:firstLine="720"/>
        <w:jc w:val="left"/>
        <w:rPr>
          <w:rFonts w:ascii="Times New Roman"/>
          <w:kern w:val="0"/>
          <w:sz w:val="28"/>
          <w:szCs w:val="28"/>
          <w:lang w:eastAsia="zh-CN"/>
        </w:rPr>
      </w:pPr>
      <w:proofErr w:type="gramStart"/>
      <w:r w:rsidRPr="00E861F2">
        <w:rPr>
          <w:rFonts w:ascii="Times New Roman"/>
          <w:kern w:val="0"/>
          <w:sz w:val="28"/>
          <w:szCs w:val="28"/>
          <w:lang w:eastAsia="zh-CN"/>
        </w:rPr>
        <w:t>Press.</w:t>
      </w:r>
      <w:proofErr w:type="gramEnd"/>
    </w:p>
    <w:p w:rsidR="00837462" w:rsidRDefault="00BD1ABA" w:rsidP="00BD1ABA">
      <w:pPr>
        <w:spacing w:line="480" w:lineRule="auto"/>
        <w:jc w:val="left"/>
        <w:rPr>
          <w:rFonts w:ascii="Times New Roman"/>
          <w:kern w:val="0"/>
          <w:sz w:val="28"/>
          <w:szCs w:val="28"/>
          <w:lang w:eastAsia="zh-CN"/>
        </w:rPr>
      </w:pPr>
      <w:proofErr w:type="spellStart"/>
      <w:r w:rsidRPr="00E861F2">
        <w:rPr>
          <w:rFonts w:ascii="Times New Roman"/>
          <w:kern w:val="0"/>
          <w:sz w:val="28"/>
          <w:szCs w:val="28"/>
          <w:lang w:eastAsia="zh-CN"/>
        </w:rPr>
        <w:t>Barkin</w:t>
      </w:r>
      <w:proofErr w:type="spellEnd"/>
      <w:r w:rsidRPr="00E861F2">
        <w:rPr>
          <w:rFonts w:ascii="Times New Roman"/>
          <w:kern w:val="0"/>
          <w:sz w:val="28"/>
          <w:szCs w:val="28"/>
          <w:lang w:eastAsia="zh-CN"/>
        </w:rPr>
        <w:t>, S. 1975, Worker militancy and its consequences, 1965–75: new d</w:t>
      </w:r>
      <w:r w:rsidR="00837462">
        <w:rPr>
          <w:rFonts w:ascii="Times New Roman"/>
          <w:kern w:val="0"/>
          <w:sz w:val="28"/>
          <w:szCs w:val="28"/>
          <w:lang w:eastAsia="zh-CN"/>
        </w:rPr>
        <w:t>irections</w:t>
      </w:r>
    </w:p>
    <w:p w:rsidR="00BD1ABA" w:rsidRPr="00837462" w:rsidRDefault="00BD1ABA" w:rsidP="00837462">
      <w:pPr>
        <w:spacing w:line="480" w:lineRule="auto"/>
        <w:ind w:firstLine="720"/>
        <w:jc w:val="left"/>
        <w:rPr>
          <w:rFonts w:ascii="Times New Roman"/>
          <w:kern w:val="0"/>
          <w:sz w:val="28"/>
          <w:szCs w:val="28"/>
          <w:lang w:eastAsia="zh-CN"/>
        </w:rPr>
      </w:pPr>
      <w:proofErr w:type="gramStart"/>
      <w:r w:rsidRPr="00E861F2">
        <w:rPr>
          <w:rFonts w:ascii="Times New Roman"/>
          <w:kern w:val="0"/>
          <w:sz w:val="28"/>
          <w:szCs w:val="28"/>
          <w:lang w:eastAsia="zh-CN"/>
        </w:rPr>
        <w:t>in</w:t>
      </w:r>
      <w:proofErr w:type="gramEnd"/>
      <w:r w:rsidRPr="00E861F2">
        <w:rPr>
          <w:rFonts w:ascii="Times New Roman"/>
          <w:kern w:val="0"/>
          <w:sz w:val="28"/>
          <w:szCs w:val="28"/>
          <w:lang w:eastAsia="zh-CN"/>
        </w:rPr>
        <w:t xml:space="preserve"> western industrial relations, New York, </w:t>
      </w:r>
      <w:proofErr w:type="spellStart"/>
      <w:r w:rsidRPr="00E861F2">
        <w:rPr>
          <w:rFonts w:ascii="Times New Roman"/>
          <w:kern w:val="0"/>
          <w:sz w:val="28"/>
          <w:szCs w:val="28"/>
          <w:lang w:eastAsia="zh-CN"/>
        </w:rPr>
        <w:t>Praeger</w:t>
      </w:r>
      <w:proofErr w:type="spellEnd"/>
      <w:r w:rsidRPr="00E861F2">
        <w:rPr>
          <w:rFonts w:ascii="Times New Roman"/>
          <w:kern w:val="0"/>
          <w:sz w:val="28"/>
          <w:szCs w:val="28"/>
          <w:lang w:eastAsia="zh-CN"/>
        </w:rPr>
        <w:t>.</w:t>
      </w:r>
    </w:p>
    <w:p w:rsidR="00837462" w:rsidRDefault="00BD1ABA" w:rsidP="00BD1ABA">
      <w:pPr>
        <w:spacing w:line="480" w:lineRule="auto"/>
        <w:jc w:val="left"/>
        <w:rPr>
          <w:rFonts w:ascii="Times New Roman"/>
          <w:kern w:val="0"/>
          <w:sz w:val="28"/>
          <w:szCs w:val="28"/>
          <w:lang w:eastAsia="zh-CN"/>
        </w:rPr>
      </w:pPr>
      <w:r w:rsidRPr="00E861F2">
        <w:rPr>
          <w:rFonts w:ascii="Times New Roman"/>
          <w:kern w:val="0"/>
          <w:sz w:val="28"/>
          <w:szCs w:val="28"/>
          <w:lang w:eastAsia="zh-CN"/>
        </w:rPr>
        <w:t xml:space="preserve">Crouch, C. and </w:t>
      </w:r>
      <w:proofErr w:type="spellStart"/>
      <w:r w:rsidRPr="00E861F2">
        <w:rPr>
          <w:rFonts w:ascii="Times New Roman"/>
          <w:kern w:val="0"/>
          <w:sz w:val="28"/>
          <w:szCs w:val="28"/>
          <w:lang w:eastAsia="zh-CN"/>
        </w:rPr>
        <w:t>Pizzorno</w:t>
      </w:r>
      <w:proofErr w:type="spellEnd"/>
      <w:r w:rsidRPr="00E861F2">
        <w:rPr>
          <w:rFonts w:ascii="Times New Roman"/>
          <w:kern w:val="0"/>
          <w:sz w:val="28"/>
          <w:szCs w:val="28"/>
          <w:lang w:eastAsia="zh-CN"/>
        </w:rPr>
        <w:t xml:space="preserve">, A. 1978, </w:t>
      </w:r>
      <w:proofErr w:type="gramStart"/>
      <w:r w:rsidRPr="00E861F2">
        <w:rPr>
          <w:rFonts w:ascii="Times New Roman"/>
          <w:kern w:val="0"/>
          <w:sz w:val="28"/>
          <w:szCs w:val="28"/>
          <w:lang w:eastAsia="zh-CN"/>
        </w:rPr>
        <w:t>The</w:t>
      </w:r>
      <w:proofErr w:type="gramEnd"/>
      <w:r w:rsidRPr="00E861F2">
        <w:rPr>
          <w:rFonts w:ascii="Times New Roman"/>
          <w:kern w:val="0"/>
          <w:sz w:val="28"/>
          <w:szCs w:val="28"/>
          <w:lang w:eastAsia="zh-CN"/>
        </w:rPr>
        <w:t xml:space="preserve"> resurgence of class conflic</w:t>
      </w:r>
      <w:r w:rsidR="00837462">
        <w:rPr>
          <w:rFonts w:ascii="Times New Roman"/>
          <w:kern w:val="0"/>
          <w:sz w:val="28"/>
          <w:szCs w:val="28"/>
          <w:lang w:eastAsia="zh-CN"/>
        </w:rPr>
        <w:t>t in Western</w:t>
      </w:r>
    </w:p>
    <w:p w:rsidR="00BD1ABA" w:rsidRPr="00E861F2" w:rsidRDefault="00BD1ABA" w:rsidP="00837462">
      <w:pPr>
        <w:spacing w:line="480" w:lineRule="auto"/>
        <w:ind w:left="720"/>
        <w:jc w:val="left"/>
        <w:rPr>
          <w:sz w:val="28"/>
          <w:szCs w:val="28"/>
          <w:lang w:eastAsia="zh-CN"/>
        </w:rPr>
      </w:pPr>
      <w:proofErr w:type="gramStart"/>
      <w:r w:rsidRPr="00E861F2">
        <w:rPr>
          <w:rFonts w:ascii="Times New Roman"/>
          <w:kern w:val="0"/>
          <w:sz w:val="28"/>
          <w:szCs w:val="28"/>
          <w:lang w:eastAsia="zh-CN"/>
        </w:rPr>
        <w:t xml:space="preserve">Europe since 1968.Volume 1, national studies, and Volume 2, comparative </w:t>
      </w:r>
      <w:r w:rsidR="00837462">
        <w:rPr>
          <w:rFonts w:ascii="Times New Roman"/>
          <w:kern w:val="0"/>
          <w:sz w:val="28"/>
          <w:szCs w:val="28"/>
          <w:lang w:eastAsia="zh-CN"/>
        </w:rPr>
        <w:t>-</w:t>
      </w:r>
      <w:r w:rsidRPr="00E861F2">
        <w:rPr>
          <w:rFonts w:ascii="Times New Roman"/>
          <w:kern w:val="0"/>
          <w:sz w:val="28"/>
          <w:szCs w:val="28"/>
          <w:lang w:eastAsia="zh-CN"/>
        </w:rPr>
        <w:t>analyses, London, Macmillan.</w:t>
      </w:r>
      <w:proofErr w:type="gramEnd"/>
    </w:p>
    <w:p w:rsidR="00BD1ABA" w:rsidRPr="00837462" w:rsidRDefault="00BD1ABA" w:rsidP="00837462">
      <w:pPr>
        <w:spacing w:line="480" w:lineRule="auto"/>
        <w:rPr>
          <w:rFonts w:ascii="Times New Roman"/>
          <w:sz w:val="28"/>
          <w:szCs w:val="28"/>
        </w:rPr>
      </w:pPr>
      <w:r w:rsidRPr="00E861F2">
        <w:rPr>
          <w:rFonts w:ascii="Times New Roman"/>
          <w:sz w:val="28"/>
          <w:szCs w:val="28"/>
        </w:rPr>
        <w:t xml:space="preserve">Clark, A. O. (2012). </w:t>
      </w:r>
      <w:proofErr w:type="gramStart"/>
      <w:r w:rsidRPr="00E861F2">
        <w:rPr>
          <w:rFonts w:ascii="Times New Roman"/>
          <w:sz w:val="28"/>
          <w:szCs w:val="28"/>
        </w:rPr>
        <w:t>Business Management.</w:t>
      </w:r>
      <w:proofErr w:type="gramEnd"/>
      <w:r w:rsidRPr="00E861F2">
        <w:rPr>
          <w:rFonts w:ascii="Times New Roman"/>
          <w:sz w:val="28"/>
          <w:szCs w:val="28"/>
        </w:rPr>
        <w:t xml:space="preserve"> Suffolk: </w:t>
      </w:r>
      <w:proofErr w:type="spellStart"/>
      <w:r w:rsidRPr="00E861F2">
        <w:rPr>
          <w:rFonts w:ascii="Times New Roman"/>
          <w:sz w:val="28"/>
          <w:szCs w:val="28"/>
        </w:rPr>
        <w:t>Arima</w:t>
      </w:r>
      <w:proofErr w:type="spellEnd"/>
      <w:r w:rsidRPr="00E861F2">
        <w:rPr>
          <w:rFonts w:ascii="Times New Roman"/>
          <w:sz w:val="28"/>
          <w:szCs w:val="28"/>
        </w:rPr>
        <w:t xml:space="preserve"> Publishing.</w:t>
      </w:r>
    </w:p>
    <w:p w:rsidR="00837462" w:rsidRDefault="00BD1ABA" w:rsidP="00BD1ABA">
      <w:pPr>
        <w:spacing w:line="480" w:lineRule="auto"/>
        <w:rPr>
          <w:rFonts w:ascii="Times New Roman"/>
          <w:sz w:val="28"/>
          <w:szCs w:val="28"/>
        </w:rPr>
      </w:pPr>
      <w:proofErr w:type="spellStart"/>
      <w:r w:rsidRPr="00E861F2">
        <w:rPr>
          <w:rFonts w:ascii="Times New Roman"/>
          <w:sz w:val="28"/>
          <w:szCs w:val="28"/>
        </w:rPr>
        <w:t>Dahrendorf</w:t>
      </w:r>
      <w:proofErr w:type="spellEnd"/>
      <w:r w:rsidRPr="00E861F2">
        <w:rPr>
          <w:rFonts w:ascii="Times New Roman"/>
          <w:sz w:val="28"/>
          <w:szCs w:val="28"/>
        </w:rPr>
        <w:t xml:space="preserve">, R. 1959, Class and class conflict in </w:t>
      </w:r>
      <w:r w:rsidR="00837462">
        <w:rPr>
          <w:rFonts w:ascii="Times New Roman"/>
          <w:sz w:val="28"/>
          <w:szCs w:val="28"/>
        </w:rPr>
        <w:t xml:space="preserve">industrial society, </w:t>
      </w:r>
      <w:proofErr w:type="spellStart"/>
      <w:r w:rsidR="00837462">
        <w:rPr>
          <w:rFonts w:ascii="Times New Roman"/>
          <w:sz w:val="28"/>
          <w:szCs w:val="28"/>
        </w:rPr>
        <w:t>StanfordCA,</w:t>
      </w:r>
      <w:proofErr w:type="spellEnd"/>
    </w:p>
    <w:p w:rsidR="00BD1ABA" w:rsidRPr="00E861F2" w:rsidRDefault="00BD1ABA" w:rsidP="00837462">
      <w:pPr>
        <w:spacing w:line="480" w:lineRule="auto"/>
        <w:ind w:firstLine="720"/>
        <w:rPr>
          <w:rFonts w:ascii="Times New Roman"/>
          <w:sz w:val="28"/>
          <w:szCs w:val="28"/>
        </w:rPr>
      </w:pPr>
      <w:r w:rsidRPr="00E861F2">
        <w:rPr>
          <w:rFonts w:ascii="Times New Roman"/>
          <w:sz w:val="28"/>
          <w:szCs w:val="28"/>
        </w:rPr>
        <w:t>Stanford University Press (first published in German, 1957).</w:t>
      </w:r>
    </w:p>
    <w:p w:rsidR="00837462" w:rsidRDefault="00BD1ABA" w:rsidP="00BD1ABA">
      <w:pPr>
        <w:spacing w:line="480" w:lineRule="auto"/>
        <w:rPr>
          <w:rFonts w:ascii="Times New Roman"/>
          <w:sz w:val="28"/>
          <w:szCs w:val="28"/>
        </w:rPr>
      </w:pPr>
      <w:proofErr w:type="gramStart"/>
      <w:r w:rsidRPr="00E861F2">
        <w:rPr>
          <w:rFonts w:ascii="Times New Roman"/>
          <w:sz w:val="28"/>
          <w:szCs w:val="28"/>
        </w:rPr>
        <w:t>Dollard, M. (1939).</w:t>
      </w:r>
      <w:proofErr w:type="gramEnd"/>
      <w:r w:rsidRPr="00E861F2">
        <w:rPr>
          <w:rFonts w:ascii="Times New Roman"/>
          <w:sz w:val="28"/>
          <w:szCs w:val="28"/>
        </w:rPr>
        <w:t xml:space="preserve"> Frustration and aggression, Yale </w:t>
      </w:r>
      <w:proofErr w:type="gramStart"/>
      <w:r w:rsidRPr="00E861F2">
        <w:rPr>
          <w:rFonts w:ascii="Times New Roman"/>
          <w:sz w:val="28"/>
          <w:szCs w:val="28"/>
        </w:rPr>
        <w:t>un</w:t>
      </w:r>
      <w:r w:rsidR="00837462">
        <w:rPr>
          <w:rFonts w:ascii="Times New Roman"/>
          <w:sz w:val="28"/>
          <w:szCs w:val="28"/>
        </w:rPr>
        <w:t>iversity</w:t>
      </w:r>
      <w:proofErr w:type="gramEnd"/>
      <w:r w:rsidR="00837462">
        <w:rPr>
          <w:rFonts w:ascii="Times New Roman"/>
          <w:sz w:val="28"/>
          <w:szCs w:val="28"/>
        </w:rPr>
        <w:t xml:space="preserve"> press New Haven,</w:t>
      </w:r>
    </w:p>
    <w:p w:rsidR="00BD1ABA" w:rsidRPr="00E861F2" w:rsidRDefault="00BD1ABA" w:rsidP="00837462">
      <w:pPr>
        <w:spacing w:line="480" w:lineRule="auto"/>
        <w:ind w:firstLine="720"/>
        <w:rPr>
          <w:rFonts w:ascii="Times New Roman"/>
          <w:sz w:val="28"/>
          <w:szCs w:val="28"/>
        </w:rPr>
      </w:pPr>
      <w:r w:rsidRPr="00E861F2">
        <w:rPr>
          <w:rFonts w:ascii="Times New Roman"/>
          <w:sz w:val="28"/>
          <w:szCs w:val="28"/>
        </w:rPr>
        <w:t>ISBN 0.313-2201.0 Retrieved fromhttp://en.m.wikipedia.org/wiki.</w:t>
      </w:r>
    </w:p>
    <w:p w:rsidR="00837462" w:rsidRDefault="00BD1ABA" w:rsidP="00BD1ABA">
      <w:pPr>
        <w:spacing w:line="480" w:lineRule="auto"/>
        <w:jc w:val="left"/>
        <w:rPr>
          <w:rFonts w:ascii="Times New Roman"/>
          <w:kern w:val="0"/>
          <w:sz w:val="28"/>
          <w:szCs w:val="28"/>
        </w:rPr>
      </w:pPr>
      <w:proofErr w:type="spellStart"/>
      <w:r w:rsidRPr="00E861F2">
        <w:rPr>
          <w:rFonts w:ascii="Times New Roman"/>
          <w:kern w:val="0"/>
          <w:sz w:val="28"/>
          <w:szCs w:val="28"/>
        </w:rPr>
        <w:t>Igwe</w:t>
      </w:r>
      <w:proofErr w:type="spellEnd"/>
      <w:r w:rsidRPr="00E861F2">
        <w:rPr>
          <w:rFonts w:ascii="Times New Roman"/>
          <w:kern w:val="0"/>
          <w:sz w:val="28"/>
          <w:szCs w:val="28"/>
        </w:rPr>
        <w:t xml:space="preserve">, R. O. (2005). </w:t>
      </w:r>
      <w:proofErr w:type="gramStart"/>
      <w:r w:rsidRPr="00E861F2">
        <w:rPr>
          <w:rFonts w:ascii="Times New Roman"/>
          <w:kern w:val="0"/>
          <w:sz w:val="28"/>
          <w:szCs w:val="28"/>
        </w:rPr>
        <w:t>Fundamentals of curriculu</w:t>
      </w:r>
      <w:r w:rsidR="00837462">
        <w:rPr>
          <w:rFonts w:ascii="Times New Roman"/>
          <w:kern w:val="0"/>
          <w:sz w:val="28"/>
          <w:szCs w:val="28"/>
        </w:rPr>
        <w:t>m and instruction.</w:t>
      </w:r>
      <w:proofErr w:type="gramEnd"/>
      <w:r w:rsidR="00837462">
        <w:rPr>
          <w:rFonts w:ascii="Times New Roman"/>
          <w:kern w:val="0"/>
          <w:sz w:val="28"/>
          <w:szCs w:val="28"/>
        </w:rPr>
        <w:t xml:space="preserve"> </w:t>
      </w:r>
      <w:proofErr w:type="spellStart"/>
      <w:r w:rsidR="00837462">
        <w:rPr>
          <w:rFonts w:ascii="Times New Roman"/>
          <w:kern w:val="0"/>
          <w:sz w:val="28"/>
          <w:szCs w:val="28"/>
        </w:rPr>
        <w:t>Ikeji</w:t>
      </w:r>
      <w:proofErr w:type="spellEnd"/>
      <w:r w:rsidR="00837462">
        <w:rPr>
          <w:rFonts w:ascii="Times New Roman"/>
          <w:kern w:val="0"/>
          <w:sz w:val="28"/>
          <w:szCs w:val="28"/>
        </w:rPr>
        <w:t>-Lagos:</w:t>
      </w:r>
    </w:p>
    <w:p w:rsidR="00BD1ABA" w:rsidRPr="00E861F2" w:rsidRDefault="00BD1ABA" w:rsidP="00837462">
      <w:pPr>
        <w:spacing w:line="480" w:lineRule="auto"/>
        <w:ind w:firstLine="720"/>
        <w:jc w:val="left"/>
        <w:rPr>
          <w:rFonts w:ascii="Times New Roman"/>
          <w:kern w:val="0"/>
          <w:sz w:val="28"/>
          <w:szCs w:val="28"/>
        </w:rPr>
      </w:pPr>
      <w:proofErr w:type="spellStart"/>
      <w:proofErr w:type="gramStart"/>
      <w:r w:rsidRPr="00E861F2">
        <w:rPr>
          <w:rFonts w:ascii="Times New Roman"/>
          <w:kern w:val="0"/>
          <w:sz w:val="28"/>
          <w:szCs w:val="28"/>
        </w:rPr>
        <w:t>vtaman</w:t>
      </w:r>
      <w:proofErr w:type="spellEnd"/>
      <w:proofErr w:type="gramEnd"/>
      <w:r w:rsidRPr="00E861F2">
        <w:rPr>
          <w:rFonts w:ascii="Times New Roman"/>
          <w:kern w:val="0"/>
          <w:sz w:val="28"/>
          <w:szCs w:val="28"/>
        </w:rPr>
        <w:t xml:space="preserve"> education</w:t>
      </w:r>
      <w:r w:rsidR="00837462">
        <w:rPr>
          <w:rFonts w:ascii="Times New Roman"/>
          <w:kern w:val="0"/>
          <w:sz w:val="28"/>
          <w:szCs w:val="28"/>
        </w:rPr>
        <w:t xml:space="preserve"> </w:t>
      </w:r>
      <w:r w:rsidRPr="00E861F2">
        <w:rPr>
          <w:rFonts w:ascii="Times New Roman"/>
          <w:kern w:val="0"/>
          <w:sz w:val="28"/>
          <w:szCs w:val="28"/>
        </w:rPr>
        <w:t>Books.</w:t>
      </w:r>
    </w:p>
    <w:p w:rsidR="00837462" w:rsidRDefault="00BD1ABA" w:rsidP="00BD1ABA">
      <w:pPr>
        <w:spacing w:line="480" w:lineRule="auto"/>
        <w:rPr>
          <w:rFonts w:ascii="Times New Roman"/>
          <w:sz w:val="28"/>
          <w:szCs w:val="28"/>
        </w:rPr>
      </w:pPr>
      <w:r w:rsidRPr="00E861F2">
        <w:rPr>
          <w:rFonts w:ascii="Times New Roman"/>
          <w:sz w:val="28"/>
          <w:szCs w:val="28"/>
        </w:rPr>
        <w:t>Kelly, J. 1997, ‘Long waves in industrial relations: mobilizat</w:t>
      </w:r>
      <w:r w:rsidR="00837462">
        <w:rPr>
          <w:rFonts w:ascii="Times New Roman"/>
          <w:sz w:val="28"/>
          <w:szCs w:val="28"/>
        </w:rPr>
        <w:t>ion and counter</w:t>
      </w:r>
    </w:p>
    <w:p w:rsidR="00BD1ABA" w:rsidRPr="00E861F2" w:rsidRDefault="00BD1ABA" w:rsidP="00837462">
      <w:pPr>
        <w:spacing w:line="480" w:lineRule="auto"/>
        <w:ind w:left="720"/>
        <w:rPr>
          <w:rFonts w:ascii="Times New Roman"/>
          <w:sz w:val="28"/>
          <w:szCs w:val="28"/>
        </w:rPr>
      </w:pPr>
      <w:proofErr w:type="gramStart"/>
      <w:r w:rsidRPr="00E861F2">
        <w:rPr>
          <w:rFonts w:ascii="Times New Roman"/>
          <w:sz w:val="28"/>
          <w:szCs w:val="28"/>
        </w:rPr>
        <w:t>mobilization</w:t>
      </w:r>
      <w:proofErr w:type="gramEnd"/>
      <w:r w:rsidRPr="00E861F2">
        <w:rPr>
          <w:rFonts w:ascii="Times New Roman"/>
          <w:sz w:val="28"/>
          <w:szCs w:val="28"/>
        </w:rPr>
        <w:t xml:space="preserve"> in</w:t>
      </w:r>
      <w:r w:rsidR="00837462">
        <w:rPr>
          <w:rFonts w:ascii="Times New Roman"/>
          <w:sz w:val="28"/>
          <w:szCs w:val="28"/>
        </w:rPr>
        <w:t xml:space="preserve"> </w:t>
      </w:r>
      <w:r w:rsidRPr="00E861F2">
        <w:rPr>
          <w:rFonts w:ascii="Times New Roman"/>
          <w:sz w:val="28"/>
          <w:szCs w:val="28"/>
        </w:rPr>
        <w:t>historical perspective’, Historical Studies in Industrial Relations, no. 4, pp.3–35.</w:t>
      </w:r>
    </w:p>
    <w:p w:rsidR="00BD1ABA" w:rsidRPr="00E861F2" w:rsidRDefault="00BD1ABA" w:rsidP="00BD1ABA">
      <w:pPr>
        <w:spacing w:line="480" w:lineRule="auto"/>
        <w:jc w:val="left"/>
        <w:rPr>
          <w:sz w:val="28"/>
          <w:szCs w:val="28"/>
        </w:rPr>
      </w:pPr>
    </w:p>
    <w:p w:rsidR="00837462" w:rsidRDefault="00BD1ABA" w:rsidP="00BD1ABA">
      <w:pPr>
        <w:spacing w:line="480" w:lineRule="auto"/>
        <w:rPr>
          <w:rFonts w:ascii="Times New Roman"/>
          <w:sz w:val="28"/>
          <w:szCs w:val="28"/>
        </w:rPr>
      </w:pPr>
      <w:r w:rsidRPr="00E861F2">
        <w:rPr>
          <w:rFonts w:ascii="Times New Roman"/>
          <w:sz w:val="28"/>
          <w:szCs w:val="28"/>
        </w:rPr>
        <w:t xml:space="preserve">Kerr, C. et al. 1973, Industrialism and industrial </w:t>
      </w:r>
      <w:r w:rsidR="00837462">
        <w:rPr>
          <w:rFonts w:ascii="Times New Roman"/>
          <w:sz w:val="28"/>
          <w:szCs w:val="28"/>
        </w:rPr>
        <w:t xml:space="preserve">man: the problems of </w:t>
      </w:r>
      <w:proofErr w:type="spellStart"/>
      <w:r w:rsidR="00837462">
        <w:rPr>
          <w:rFonts w:ascii="Times New Roman"/>
          <w:sz w:val="28"/>
          <w:szCs w:val="28"/>
        </w:rPr>
        <w:t>labour</w:t>
      </w:r>
      <w:proofErr w:type="spellEnd"/>
      <w:r w:rsidR="00837462">
        <w:rPr>
          <w:rFonts w:ascii="Times New Roman"/>
          <w:sz w:val="28"/>
          <w:szCs w:val="28"/>
        </w:rPr>
        <w:t xml:space="preserve"> and</w:t>
      </w:r>
    </w:p>
    <w:p w:rsidR="00BD1ABA" w:rsidRPr="00E861F2" w:rsidRDefault="00BD1ABA" w:rsidP="00837462">
      <w:pPr>
        <w:spacing w:line="480" w:lineRule="auto"/>
        <w:ind w:left="720"/>
        <w:rPr>
          <w:rFonts w:ascii="Times New Roman"/>
          <w:sz w:val="28"/>
          <w:szCs w:val="28"/>
        </w:rPr>
      </w:pPr>
      <w:proofErr w:type="gramStart"/>
      <w:r w:rsidRPr="00E861F2">
        <w:rPr>
          <w:rFonts w:ascii="Times New Roman"/>
          <w:sz w:val="28"/>
          <w:szCs w:val="28"/>
        </w:rPr>
        <w:t>managementineconomicgrowth,</w:t>
      </w:r>
      <w:proofErr w:type="gramEnd"/>
      <w:r w:rsidRPr="00E861F2">
        <w:rPr>
          <w:rFonts w:ascii="Times New Roman"/>
          <w:sz w:val="28"/>
          <w:szCs w:val="28"/>
        </w:rPr>
        <w:t>Harmondsworth,Penguin(2ndedn;firstpublishedintheUS,1960).</w:t>
      </w:r>
    </w:p>
    <w:p w:rsidR="00837462" w:rsidRDefault="00BD1ABA" w:rsidP="00BD1ABA">
      <w:pPr>
        <w:spacing w:line="480" w:lineRule="auto"/>
        <w:jc w:val="left"/>
        <w:rPr>
          <w:rFonts w:ascii="Times New Roman"/>
          <w:kern w:val="0"/>
          <w:sz w:val="28"/>
          <w:szCs w:val="28"/>
        </w:rPr>
      </w:pPr>
      <w:proofErr w:type="spellStart"/>
      <w:proofErr w:type="gramStart"/>
      <w:r w:rsidRPr="00E861F2">
        <w:rPr>
          <w:rFonts w:ascii="Times New Roman"/>
          <w:kern w:val="0"/>
          <w:sz w:val="28"/>
          <w:szCs w:val="28"/>
        </w:rPr>
        <w:t>Olusegun</w:t>
      </w:r>
      <w:proofErr w:type="spellEnd"/>
      <w:r w:rsidRPr="00E861F2">
        <w:rPr>
          <w:rFonts w:ascii="Times New Roman"/>
          <w:kern w:val="0"/>
          <w:sz w:val="28"/>
          <w:szCs w:val="28"/>
        </w:rPr>
        <w:t>, F. (2014).</w:t>
      </w:r>
      <w:proofErr w:type="gramEnd"/>
      <w:r w:rsidRPr="00E861F2">
        <w:rPr>
          <w:rFonts w:ascii="Times New Roman"/>
          <w:kern w:val="0"/>
          <w:sz w:val="28"/>
          <w:szCs w:val="28"/>
        </w:rPr>
        <w:t xml:space="preserve"> Why is COEASU on strike, what </w:t>
      </w:r>
      <w:r w:rsidR="00837462">
        <w:rPr>
          <w:rFonts w:ascii="Times New Roman"/>
          <w:kern w:val="0"/>
          <w:sz w:val="28"/>
          <w:szCs w:val="28"/>
        </w:rPr>
        <w:t xml:space="preserve">will it </w:t>
      </w:r>
      <w:proofErr w:type="gramStart"/>
      <w:r w:rsidR="00837462">
        <w:rPr>
          <w:rFonts w:ascii="Times New Roman"/>
          <w:kern w:val="0"/>
          <w:sz w:val="28"/>
          <w:szCs w:val="28"/>
        </w:rPr>
        <w:t>take</w:t>
      </w:r>
      <w:proofErr w:type="gramEnd"/>
      <w:r w:rsidR="00837462">
        <w:rPr>
          <w:rFonts w:ascii="Times New Roman"/>
          <w:kern w:val="0"/>
          <w:sz w:val="28"/>
          <w:szCs w:val="28"/>
        </w:rPr>
        <w:t xml:space="preserve"> to end the strike.</w:t>
      </w:r>
    </w:p>
    <w:p w:rsidR="00BD1ABA" w:rsidRPr="00E861F2" w:rsidRDefault="00BD1ABA" w:rsidP="00837462">
      <w:pPr>
        <w:spacing w:line="480" w:lineRule="auto"/>
        <w:ind w:firstLine="720"/>
        <w:jc w:val="left"/>
        <w:rPr>
          <w:rFonts w:ascii="Times New Roman"/>
          <w:kern w:val="0"/>
          <w:sz w:val="28"/>
          <w:szCs w:val="28"/>
        </w:rPr>
      </w:pPr>
      <w:r w:rsidRPr="00E861F2">
        <w:rPr>
          <w:rFonts w:ascii="Times New Roman"/>
          <w:kern w:val="0"/>
          <w:sz w:val="28"/>
          <w:szCs w:val="28"/>
        </w:rPr>
        <w:t>Retrieved</w:t>
      </w:r>
      <w:r w:rsidR="00837462">
        <w:rPr>
          <w:rFonts w:ascii="Times New Roman"/>
          <w:kern w:val="0"/>
          <w:sz w:val="28"/>
          <w:szCs w:val="28"/>
        </w:rPr>
        <w:t xml:space="preserve"> </w:t>
      </w:r>
      <w:r w:rsidRPr="00E861F2">
        <w:rPr>
          <w:rFonts w:ascii="Times New Roman"/>
          <w:kern w:val="0"/>
          <w:sz w:val="28"/>
          <w:szCs w:val="28"/>
        </w:rPr>
        <w:t>from http//www.myschoolgist.com.ng/ng</w:t>
      </w:r>
    </w:p>
    <w:p w:rsidR="00837462" w:rsidRDefault="00BD1ABA" w:rsidP="00BD1ABA">
      <w:pPr>
        <w:tabs>
          <w:tab w:val="left" w:pos="4853"/>
        </w:tabs>
        <w:spacing w:line="480" w:lineRule="auto"/>
        <w:jc w:val="left"/>
        <w:rPr>
          <w:rFonts w:ascii="Times New Roman"/>
          <w:bCs/>
          <w:kern w:val="0"/>
          <w:sz w:val="28"/>
          <w:szCs w:val="28"/>
          <w:lang w:eastAsia="zh-CN"/>
        </w:rPr>
      </w:pPr>
      <w:proofErr w:type="spellStart"/>
      <w:proofErr w:type="gramStart"/>
      <w:r w:rsidRPr="00E861F2">
        <w:rPr>
          <w:rFonts w:ascii="Times New Roman"/>
          <w:bCs/>
          <w:kern w:val="0"/>
          <w:sz w:val="28"/>
          <w:szCs w:val="28"/>
          <w:lang w:eastAsia="zh-CN"/>
        </w:rPr>
        <w:t>Ogban</w:t>
      </w:r>
      <w:proofErr w:type="spellEnd"/>
      <w:r w:rsidRPr="00E861F2">
        <w:rPr>
          <w:rFonts w:ascii="Times New Roman"/>
          <w:bCs/>
          <w:kern w:val="0"/>
          <w:sz w:val="28"/>
          <w:szCs w:val="28"/>
          <w:lang w:eastAsia="zh-CN"/>
        </w:rPr>
        <w:t xml:space="preserve"> O, N, </w:t>
      </w:r>
      <w:proofErr w:type="spellStart"/>
      <w:r w:rsidRPr="00E861F2">
        <w:rPr>
          <w:rFonts w:ascii="Times New Roman"/>
          <w:bCs/>
          <w:kern w:val="0"/>
          <w:sz w:val="28"/>
          <w:szCs w:val="28"/>
          <w:lang w:eastAsia="zh-CN"/>
        </w:rPr>
        <w:t>Offem</w:t>
      </w:r>
      <w:proofErr w:type="spellEnd"/>
      <w:r w:rsidRPr="00E861F2">
        <w:rPr>
          <w:rFonts w:ascii="Times New Roman"/>
          <w:bCs/>
          <w:kern w:val="0"/>
          <w:sz w:val="28"/>
          <w:szCs w:val="28"/>
          <w:lang w:eastAsia="zh-CN"/>
        </w:rPr>
        <w:t xml:space="preserve"> O. O and </w:t>
      </w:r>
      <w:proofErr w:type="spellStart"/>
      <w:r w:rsidRPr="00E861F2">
        <w:rPr>
          <w:rFonts w:ascii="Times New Roman"/>
          <w:bCs/>
          <w:kern w:val="0"/>
          <w:sz w:val="28"/>
          <w:szCs w:val="28"/>
          <w:lang w:eastAsia="zh-CN"/>
        </w:rPr>
        <w:t>Inung</w:t>
      </w:r>
      <w:proofErr w:type="spellEnd"/>
      <w:r w:rsidRPr="00E861F2">
        <w:rPr>
          <w:rFonts w:ascii="Times New Roman"/>
          <w:bCs/>
          <w:kern w:val="0"/>
          <w:sz w:val="28"/>
          <w:szCs w:val="28"/>
          <w:lang w:eastAsia="zh-CN"/>
        </w:rPr>
        <w:t xml:space="preserve"> S. U, 2023.</w:t>
      </w:r>
      <w:proofErr w:type="gramEnd"/>
      <w:r w:rsidRPr="00E861F2">
        <w:rPr>
          <w:rFonts w:ascii="Times New Roman"/>
          <w:bCs/>
          <w:kern w:val="0"/>
          <w:sz w:val="28"/>
          <w:szCs w:val="28"/>
          <w:lang w:eastAsia="zh-CN"/>
        </w:rPr>
        <w:t xml:space="preserve"> St</w:t>
      </w:r>
      <w:r w:rsidR="00837462">
        <w:rPr>
          <w:rFonts w:ascii="Times New Roman"/>
          <w:bCs/>
          <w:kern w:val="0"/>
          <w:sz w:val="28"/>
          <w:szCs w:val="28"/>
          <w:lang w:eastAsia="zh-CN"/>
        </w:rPr>
        <w:t>rike and Educational Activities</w:t>
      </w:r>
    </w:p>
    <w:p w:rsidR="00BD1ABA" w:rsidRPr="00837462" w:rsidRDefault="00837462" w:rsidP="00837462">
      <w:pPr>
        <w:tabs>
          <w:tab w:val="left" w:pos="4853"/>
        </w:tabs>
        <w:spacing w:line="480" w:lineRule="auto"/>
        <w:ind w:left="720"/>
        <w:jc w:val="left"/>
        <w:rPr>
          <w:rFonts w:ascii="Times New Roman"/>
          <w:bCs/>
          <w:kern w:val="0"/>
          <w:sz w:val="28"/>
          <w:szCs w:val="28"/>
          <w:lang w:eastAsia="zh-CN"/>
        </w:rPr>
      </w:pPr>
      <w:r>
        <w:rPr>
          <w:rFonts w:ascii="Times New Roman"/>
          <w:bCs/>
          <w:kern w:val="0"/>
          <w:sz w:val="28"/>
          <w:szCs w:val="28"/>
          <w:lang w:eastAsia="zh-CN"/>
        </w:rPr>
        <w:t xml:space="preserve"> </w:t>
      </w:r>
      <w:r w:rsidR="00BD1ABA" w:rsidRPr="00E861F2">
        <w:rPr>
          <w:rFonts w:ascii="Times New Roman"/>
          <w:bCs/>
          <w:kern w:val="0"/>
          <w:sz w:val="28"/>
          <w:szCs w:val="28"/>
          <w:lang w:eastAsia="zh-CN"/>
        </w:rPr>
        <w:t xml:space="preserve">Planning In Nigerian Universities: Impact And Possible Solution For Today And </w:t>
      </w:r>
      <w:proofErr w:type="gramStart"/>
      <w:r w:rsidR="00BD1ABA" w:rsidRPr="00E861F2">
        <w:rPr>
          <w:rFonts w:ascii="Times New Roman"/>
          <w:bCs/>
          <w:kern w:val="0"/>
          <w:sz w:val="28"/>
          <w:szCs w:val="28"/>
          <w:lang w:eastAsia="zh-CN"/>
        </w:rPr>
        <w:t>Beyond</w:t>
      </w:r>
      <w:r w:rsidR="00BD1ABA" w:rsidRPr="00E861F2">
        <w:rPr>
          <w:rFonts w:ascii="Times New Roman"/>
          <w:b/>
          <w:bCs/>
          <w:kern w:val="0"/>
          <w:sz w:val="28"/>
          <w:szCs w:val="28"/>
          <w:lang w:eastAsia="zh-CN"/>
        </w:rPr>
        <w:t xml:space="preserve"> </w:t>
      </w:r>
      <w:r w:rsidR="00BD1ABA" w:rsidRPr="00E861F2">
        <w:rPr>
          <w:rFonts w:ascii="Times New Roman"/>
          <w:bCs/>
          <w:kern w:val="0"/>
          <w:sz w:val="28"/>
          <w:szCs w:val="28"/>
          <w:lang w:eastAsia="zh-CN"/>
        </w:rPr>
        <w:t>;</w:t>
      </w:r>
      <w:proofErr w:type="gramEnd"/>
      <w:r w:rsidR="00BD1ABA" w:rsidRPr="00E861F2">
        <w:rPr>
          <w:rFonts w:hAnsi="Calibri"/>
          <w:kern w:val="0"/>
          <w:sz w:val="28"/>
          <w:szCs w:val="28"/>
          <w:lang w:eastAsia="zh-CN"/>
        </w:rPr>
        <w:t xml:space="preserve"> </w:t>
      </w:r>
      <w:r w:rsidR="00BD1ABA" w:rsidRPr="00E861F2">
        <w:rPr>
          <w:rFonts w:ascii="Times New Roman"/>
          <w:bCs/>
          <w:kern w:val="0"/>
          <w:sz w:val="28"/>
          <w:szCs w:val="28"/>
          <w:lang w:eastAsia="zh-CN"/>
        </w:rPr>
        <w:t xml:space="preserve">Global Journal Of Educational </w:t>
      </w:r>
      <w:r>
        <w:rPr>
          <w:rFonts w:ascii="Times New Roman"/>
          <w:bCs/>
          <w:kern w:val="0"/>
          <w:sz w:val="28"/>
          <w:szCs w:val="28"/>
          <w:lang w:eastAsia="zh-CN"/>
        </w:rPr>
        <w:t xml:space="preserve">Research </w:t>
      </w:r>
      <w:proofErr w:type="spellStart"/>
      <w:r>
        <w:rPr>
          <w:rFonts w:ascii="Times New Roman"/>
          <w:bCs/>
          <w:kern w:val="0"/>
          <w:sz w:val="28"/>
          <w:szCs w:val="28"/>
          <w:lang w:eastAsia="zh-CN"/>
        </w:rPr>
        <w:t>Vol</w:t>
      </w:r>
      <w:proofErr w:type="spellEnd"/>
      <w:r>
        <w:rPr>
          <w:rFonts w:ascii="Times New Roman"/>
          <w:bCs/>
          <w:kern w:val="0"/>
          <w:sz w:val="28"/>
          <w:szCs w:val="28"/>
          <w:lang w:eastAsia="zh-CN"/>
        </w:rPr>
        <w:t xml:space="preserve"> 22, 2023: 125-134 </w:t>
      </w:r>
    </w:p>
    <w:p w:rsidR="00837462" w:rsidRPr="00837462" w:rsidRDefault="00BD1ABA" w:rsidP="00BD1ABA">
      <w:pPr>
        <w:spacing w:line="480" w:lineRule="auto"/>
        <w:jc w:val="left"/>
        <w:rPr>
          <w:rFonts w:ascii="Times New Roman"/>
          <w:sz w:val="28"/>
          <w:szCs w:val="28"/>
          <w:lang w:eastAsia="zh-CN"/>
        </w:rPr>
      </w:pPr>
      <w:proofErr w:type="spellStart"/>
      <w:proofErr w:type="gramStart"/>
      <w:r w:rsidRPr="00837462">
        <w:rPr>
          <w:rFonts w:ascii="Times New Roman"/>
          <w:sz w:val="28"/>
          <w:szCs w:val="28"/>
          <w:lang w:eastAsia="zh-CN"/>
        </w:rPr>
        <w:t>Nasir</w:t>
      </w:r>
      <w:proofErr w:type="spellEnd"/>
      <w:r w:rsidRPr="00837462">
        <w:rPr>
          <w:rFonts w:ascii="Times New Roman"/>
          <w:sz w:val="28"/>
          <w:szCs w:val="28"/>
          <w:lang w:eastAsia="zh-CN"/>
        </w:rPr>
        <w:t>, F. (2013).</w:t>
      </w:r>
      <w:proofErr w:type="gramEnd"/>
      <w:r w:rsidRPr="00837462">
        <w:rPr>
          <w:rFonts w:ascii="Times New Roman"/>
          <w:sz w:val="28"/>
          <w:szCs w:val="28"/>
          <w:lang w:eastAsia="zh-CN"/>
        </w:rPr>
        <w:t xml:space="preserve"> </w:t>
      </w:r>
      <w:proofErr w:type="gramStart"/>
      <w:r w:rsidRPr="00837462">
        <w:rPr>
          <w:rFonts w:ascii="Times New Roman"/>
          <w:sz w:val="28"/>
          <w:szCs w:val="28"/>
          <w:lang w:eastAsia="zh-CN"/>
        </w:rPr>
        <w:t>Reason for ASUU strike.</w:t>
      </w:r>
      <w:proofErr w:type="gramEnd"/>
      <w:r w:rsidRPr="00837462">
        <w:rPr>
          <w:rFonts w:ascii="Times New Roman"/>
          <w:sz w:val="28"/>
          <w:szCs w:val="28"/>
          <w:lang w:eastAsia="zh-CN"/>
        </w:rPr>
        <w:t xml:space="preserve"> Retrieved from channels television </w:t>
      </w:r>
    </w:p>
    <w:p w:rsidR="00BD1ABA" w:rsidRPr="00837462" w:rsidRDefault="00BD1ABA" w:rsidP="00837462">
      <w:pPr>
        <w:spacing w:line="480" w:lineRule="auto"/>
        <w:ind w:firstLine="720"/>
        <w:jc w:val="left"/>
        <w:rPr>
          <w:rFonts w:ascii="Times New Roman"/>
          <w:sz w:val="28"/>
          <w:szCs w:val="28"/>
          <w:lang w:eastAsia="zh-CN"/>
        </w:rPr>
      </w:pPr>
      <w:proofErr w:type="gramStart"/>
      <w:r w:rsidRPr="00837462">
        <w:rPr>
          <w:rFonts w:ascii="Times New Roman"/>
          <w:sz w:val="28"/>
          <w:szCs w:val="28"/>
          <w:lang w:eastAsia="zh-CN"/>
        </w:rPr>
        <w:t>interview</w:t>
      </w:r>
      <w:proofErr w:type="gramEnd"/>
      <w:r w:rsidRPr="00837462">
        <w:rPr>
          <w:rFonts w:ascii="Times New Roman"/>
          <w:sz w:val="28"/>
          <w:szCs w:val="28"/>
          <w:lang w:eastAsia="zh-CN"/>
        </w:rPr>
        <w:t>. www.channelt.v.com</w:t>
      </w:r>
    </w:p>
    <w:p w:rsidR="00837462" w:rsidRPr="00837462" w:rsidRDefault="00BD1ABA" w:rsidP="00BD1ABA">
      <w:pPr>
        <w:tabs>
          <w:tab w:val="left" w:pos="4853"/>
        </w:tabs>
        <w:spacing w:line="480" w:lineRule="auto"/>
        <w:jc w:val="left"/>
        <w:rPr>
          <w:rFonts w:ascii="Times New Roman"/>
          <w:bCs/>
          <w:kern w:val="0"/>
          <w:sz w:val="28"/>
          <w:szCs w:val="28"/>
          <w:lang w:eastAsia="zh-CN"/>
        </w:rPr>
      </w:pPr>
      <w:r w:rsidRPr="00837462">
        <w:rPr>
          <w:rFonts w:ascii="Times New Roman"/>
          <w:b/>
          <w:bCs/>
          <w:kern w:val="0"/>
          <w:sz w:val="28"/>
          <w:szCs w:val="28"/>
          <w:lang w:eastAsia="zh-CN"/>
        </w:rPr>
        <w:t xml:space="preserve"> </w:t>
      </w:r>
      <w:proofErr w:type="spellStart"/>
      <w:r w:rsidRPr="00837462">
        <w:rPr>
          <w:rFonts w:ascii="Times New Roman"/>
          <w:bCs/>
          <w:kern w:val="0"/>
          <w:sz w:val="28"/>
          <w:szCs w:val="28"/>
          <w:lang w:eastAsia="zh-CN"/>
        </w:rPr>
        <w:t>Nkechi</w:t>
      </w:r>
      <w:proofErr w:type="spellEnd"/>
      <w:r w:rsidRPr="00837462">
        <w:rPr>
          <w:rFonts w:ascii="Times New Roman"/>
          <w:bCs/>
          <w:kern w:val="0"/>
          <w:sz w:val="28"/>
          <w:szCs w:val="28"/>
          <w:lang w:eastAsia="zh-CN"/>
        </w:rPr>
        <w:t xml:space="preserve"> Nancy </w:t>
      </w:r>
      <w:proofErr w:type="spellStart"/>
      <w:r w:rsidRPr="00837462">
        <w:rPr>
          <w:rFonts w:ascii="Times New Roman"/>
          <w:bCs/>
          <w:kern w:val="0"/>
          <w:sz w:val="28"/>
          <w:szCs w:val="28"/>
          <w:lang w:eastAsia="zh-CN"/>
        </w:rPr>
        <w:t>Abaekwume</w:t>
      </w:r>
      <w:proofErr w:type="spellEnd"/>
      <w:r w:rsidRPr="00837462">
        <w:rPr>
          <w:rFonts w:ascii="Times New Roman"/>
          <w:bCs/>
          <w:kern w:val="0"/>
          <w:sz w:val="28"/>
          <w:szCs w:val="28"/>
          <w:lang w:eastAsia="zh-CN"/>
        </w:rPr>
        <w:t xml:space="preserve">, Kenneth </w:t>
      </w:r>
      <w:proofErr w:type="spellStart"/>
      <w:r w:rsidRPr="00837462">
        <w:rPr>
          <w:rFonts w:ascii="Times New Roman"/>
          <w:bCs/>
          <w:kern w:val="0"/>
          <w:sz w:val="28"/>
          <w:szCs w:val="28"/>
          <w:lang w:eastAsia="zh-CN"/>
        </w:rPr>
        <w:t>Agundu</w:t>
      </w:r>
      <w:proofErr w:type="spellEnd"/>
      <w:r w:rsidRPr="00837462">
        <w:rPr>
          <w:rFonts w:ascii="Times New Roman"/>
          <w:bCs/>
          <w:kern w:val="0"/>
          <w:sz w:val="28"/>
          <w:szCs w:val="28"/>
          <w:lang w:eastAsia="zh-CN"/>
        </w:rPr>
        <w:t>,</w:t>
      </w:r>
      <w:r w:rsidR="00837462" w:rsidRPr="00837462">
        <w:rPr>
          <w:rFonts w:ascii="Times New Roman"/>
          <w:bCs/>
          <w:kern w:val="0"/>
          <w:sz w:val="28"/>
          <w:szCs w:val="28"/>
          <w:lang w:eastAsia="zh-CN"/>
        </w:rPr>
        <w:t xml:space="preserve"> </w:t>
      </w:r>
      <w:proofErr w:type="spellStart"/>
      <w:r w:rsidR="00837462" w:rsidRPr="00837462">
        <w:rPr>
          <w:rFonts w:ascii="Times New Roman"/>
          <w:bCs/>
          <w:kern w:val="0"/>
          <w:sz w:val="28"/>
          <w:szCs w:val="28"/>
          <w:lang w:eastAsia="zh-CN"/>
        </w:rPr>
        <w:t>Agoha</w:t>
      </w:r>
      <w:proofErr w:type="spellEnd"/>
      <w:r w:rsidR="00837462" w:rsidRPr="00837462">
        <w:rPr>
          <w:rFonts w:ascii="Times New Roman"/>
          <w:bCs/>
          <w:kern w:val="0"/>
          <w:sz w:val="28"/>
          <w:szCs w:val="28"/>
          <w:lang w:eastAsia="zh-CN"/>
        </w:rPr>
        <w:t xml:space="preserve"> Emmanuel, </w:t>
      </w:r>
      <w:proofErr w:type="spellStart"/>
      <w:r w:rsidR="00837462" w:rsidRPr="00837462">
        <w:rPr>
          <w:rFonts w:ascii="Times New Roman"/>
          <w:bCs/>
          <w:kern w:val="0"/>
          <w:sz w:val="28"/>
          <w:szCs w:val="28"/>
          <w:lang w:eastAsia="zh-CN"/>
        </w:rPr>
        <w:t>Obinna-Akakuru</w:t>
      </w:r>
      <w:proofErr w:type="spellEnd"/>
    </w:p>
    <w:p w:rsidR="00BD1ABA" w:rsidRPr="00E861F2" w:rsidRDefault="00BD1ABA" w:rsidP="00837462">
      <w:pPr>
        <w:tabs>
          <w:tab w:val="left" w:pos="4853"/>
        </w:tabs>
        <w:spacing w:line="480" w:lineRule="auto"/>
        <w:ind w:left="720"/>
        <w:jc w:val="left"/>
        <w:rPr>
          <w:rFonts w:ascii="Times New Roman"/>
          <w:bCs/>
          <w:kern w:val="0"/>
          <w:sz w:val="28"/>
          <w:szCs w:val="28"/>
          <w:lang w:eastAsia="zh-CN"/>
        </w:rPr>
      </w:pPr>
      <w:proofErr w:type="gramStart"/>
      <w:r w:rsidRPr="00E861F2">
        <w:rPr>
          <w:rFonts w:ascii="Times New Roman"/>
          <w:bCs/>
          <w:kern w:val="0"/>
          <w:sz w:val="28"/>
          <w:szCs w:val="28"/>
          <w:lang w:eastAsia="zh-CN"/>
        </w:rPr>
        <w:t>and</w:t>
      </w:r>
      <w:proofErr w:type="gramEnd"/>
      <w:r w:rsidRPr="00E861F2">
        <w:rPr>
          <w:rFonts w:ascii="Times New Roman"/>
          <w:bCs/>
          <w:kern w:val="0"/>
          <w:sz w:val="28"/>
          <w:szCs w:val="28"/>
          <w:lang w:eastAsia="zh-CN"/>
        </w:rPr>
        <w:t xml:space="preserve"> Annabel </w:t>
      </w:r>
      <w:proofErr w:type="spellStart"/>
      <w:r w:rsidRPr="00E861F2">
        <w:rPr>
          <w:rFonts w:ascii="Times New Roman"/>
          <w:bCs/>
          <w:kern w:val="0"/>
          <w:sz w:val="28"/>
          <w:szCs w:val="28"/>
          <w:lang w:eastAsia="zh-CN"/>
        </w:rPr>
        <w:t>Uchechukwu</w:t>
      </w:r>
      <w:proofErr w:type="spellEnd"/>
      <w:r w:rsidRPr="00E861F2">
        <w:rPr>
          <w:rFonts w:ascii="Times New Roman"/>
          <w:bCs/>
          <w:kern w:val="0"/>
          <w:sz w:val="28"/>
          <w:szCs w:val="28"/>
          <w:lang w:eastAsia="zh-CN"/>
        </w:rPr>
        <w:t xml:space="preserve"> 2022. Strike Action and the Academic </w:t>
      </w:r>
      <w:r w:rsidR="00837462">
        <w:rPr>
          <w:rFonts w:ascii="Times New Roman"/>
          <w:bCs/>
          <w:kern w:val="0"/>
          <w:sz w:val="28"/>
          <w:szCs w:val="28"/>
          <w:lang w:eastAsia="zh-CN"/>
        </w:rPr>
        <w:t xml:space="preserve">       </w:t>
      </w:r>
      <w:r w:rsidRPr="00E861F2">
        <w:rPr>
          <w:rFonts w:ascii="Times New Roman"/>
          <w:bCs/>
          <w:kern w:val="0"/>
          <w:sz w:val="28"/>
          <w:szCs w:val="28"/>
          <w:lang w:eastAsia="zh-CN"/>
        </w:rPr>
        <w:t xml:space="preserve">Performance of Students of </w:t>
      </w:r>
      <w:proofErr w:type="spellStart"/>
      <w:r w:rsidRPr="00E861F2">
        <w:rPr>
          <w:rFonts w:ascii="Times New Roman"/>
          <w:bCs/>
          <w:kern w:val="0"/>
          <w:sz w:val="28"/>
          <w:szCs w:val="28"/>
          <w:lang w:eastAsia="zh-CN"/>
        </w:rPr>
        <w:t>Alvan</w:t>
      </w:r>
      <w:proofErr w:type="spellEnd"/>
      <w:r w:rsidRPr="00E861F2">
        <w:rPr>
          <w:rFonts w:ascii="Times New Roman"/>
          <w:bCs/>
          <w:kern w:val="0"/>
          <w:sz w:val="28"/>
          <w:szCs w:val="28"/>
          <w:lang w:eastAsia="zh-CN"/>
        </w:rPr>
        <w:t xml:space="preserve"> </w:t>
      </w:r>
      <w:proofErr w:type="spellStart"/>
      <w:r w:rsidRPr="00E861F2">
        <w:rPr>
          <w:rFonts w:ascii="Times New Roman"/>
          <w:bCs/>
          <w:kern w:val="0"/>
          <w:sz w:val="28"/>
          <w:szCs w:val="28"/>
          <w:lang w:eastAsia="zh-CN"/>
        </w:rPr>
        <w:t>Ikoku</w:t>
      </w:r>
      <w:proofErr w:type="spellEnd"/>
      <w:r w:rsidRPr="00E861F2">
        <w:rPr>
          <w:rFonts w:ascii="Times New Roman"/>
          <w:bCs/>
          <w:kern w:val="0"/>
          <w:sz w:val="28"/>
          <w:szCs w:val="28"/>
          <w:lang w:eastAsia="zh-CN"/>
        </w:rPr>
        <w:t xml:space="preserve"> Federal College of Education </w:t>
      </w:r>
      <w:proofErr w:type="spellStart"/>
      <w:r w:rsidRPr="00E861F2">
        <w:rPr>
          <w:rFonts w:ascii="Times New Roman"/>
          <w:bCs/>
          <w:kern w:val="0"/>
          <w:sz w:val="28"/>
          <w:szCs w:val="28"/>
          <w:lang w:eastAsia="zh-CN"/>
        </w:rPr>
        <w:t>Owerri</w:t>
      </w:r>
      <w:proofErr w:type="spellEnd"/>
      <w:proofErr w:type="gramStart"/>
      <w:r w:rsidRPr="00E861F2">
        <w:rPr>
          <w:rFonts w:ascii="Times New Roman"/>
          <w:bCs/>
          <w:kern w:val="0"/>
          <w:sz w:val="28"/>
          <w:szCs w:val="28"/>
          <w:lang w:eastAsia="zh-CN"/>
        </w:rPr>
        <w:t>..</w:t>
      </w:r>
      <w:proofErr w:type="gramEnd"/>
      <w:r w:rsidRPr="00E861F2">
        <w:rPr>
          <w:rFonts w:ascii="Times New Roman"/>
          <w:bCs/>
          <w:kern w:val="0"/>
          <w:sz w:val="28"/>
          <w:szCs w:val="28"/>
          <w:lang w:eastAsia="zh-CN"/>
        </w:rPr>
        <w:t xml:space="preserve"> International Journal of Education, Teaching, and Social Science   e-ISSN: 2809-</w:t>
      </w:r>
      <w:proofErr w:type="gramStart"/>
      <w:r w:rsidRPr="00E861F2">
        <w:rPr>
          <w:rFonts w:ascii="Times New Roman"/>
          <w:bCs/>
          <w:kern w:val="0"/>
          <w:sz w:val="28"/>
          <w:szCs w:val="28"/>
          <w:lang w:eastAsia="zh-CN"/>
        </w:rPr>
        <w:t>0489  Vol</w:t>
      </w:r>
      <w:proofErr w:type="gramEnd"/>
      <w:r w:rsidRPr="00E861F2">
        <w:rPr>
          <w:rFonts w:ascii="Times New Roman"/>
          <w:bCs/>
          <w:kern w:val="0"/>
          <w:sz w:val="28"/>
          <w:szCs w:val="28"/>
          <w:lang w:eastAsia="zh-CN"/>
        </w:rPr>
        <w:t>. 2, No. 2, April 2022.</w:t>
      </w:r>
    </w:p>
    <w:p w:rsidR="00837462" w:rsidRDefault="00BD1ABA" w:rsidP="00BD1ABA">
      <w:pPr>
        <w:spacing w:line="480" w:lineRule="auto"/>
        <w:jc w:val="left"/>
        <w:rPr>
          <w:rFonts w:ascii="Times New Roman"/>
          <w:kern w:val="0"/>
          <w:sz w:val="28"/>
          <w:szCs w:val="28"/>
          <w:lang w:eastAsia="zh-CN"/>
        </w:rPr>
      </w:pPr>
      <w:proofErr w:type="spellStart"/>
      <w:r w:rsidRPr="00E861F2">
        <w:rPr>
          <w:rFonts w:ascii="Times New Roman"/>
          <w:kern w:val="0"/>
          <w:sz w:val="28"/>
          <w:szCs w:val="28"/>
          <w:lang w:eastAsia="zh-CN"/>
        </w:rPr>
        <w:t>Njoku</w:t>
      </w:r>
      <w:proofErr w:type="spellEnd"/>
      <w:r w:rsidRPr="00E861F2">
        <w:rPr>
          <w:rFonts w:ascii="Times New Roman"/>
          <w:kern w:val="0"/>
          <w:sz w:val="28"/>
          <w:szCs w:val="28"/>
          <w:lang w:eastAsia="zh-CN"/>
        </w:rPr>
        <w:t xml:space="preserve">, C. (2004). </w:t>
      </w:r>
      <w:proofErr w:type="gramStart"/>
      <w:r w:rsidRPr="00E861F2">
        <w:rPr>
          <w:rFonts w:ascii="Times New Roman"/>
          <w:kern w:val="0"/>
          <w:sz w:val="28"/>
          <w:szCs w:val="28"/>
          <w:lang w:eastAsia="zh-CN"/>
        </w:rPr>
        <w:t>Contemporary social problems</w:t>
      </w:r>
      <w:r w:rsidR="00837462">
        <w:rPr>
          <w:rFonts w:ascii="Times New Roman"/>
          <w:kern w:val="0"/>
          <w:sz w:val="28"/>
          <w:szCs w:val="28"/>
          <w:lang w:eastAsia="zh-CN"/>
        </w:rPr>
        <w:t>.</w:t>
      </w:r>
      <w:proofErr w:type="gramEnd"/>
      <w:r w:rsidR="00837462">
        <w:rPr>
          <w:rFonts w:ascii="Times New Roman"/>
          <w:kern w:val="0"/>
          <w:sz w:val="28"/>
          <w:szCs w:val="28"/>
          <w:lang w:eastAsia="zh-CN"/>
        </w:rPr>
        <w:t xml:space="preserve"> </w:t>
      </w:r>
      <w:proofErr w:type="spellStart"/>
      <w:proofErr w:type="gramStart"/>
      <w:r w:rsidR="00837462">
        <w:rPr>
          <w:rFonts w:ascii="Times New Roman"/>
          <w:kern w:val="0"/>
          <w:sz w:val="28"/>
          <w:szCs w:val="28"/>
          <w:lang w:eastAsia="zh-CN"/>
        </w:rPr>
        <w:t>Owerri</w:t>
      </w:r>
      <w:proofErr w:type="spellEnd"/>
      <w:r w:rsidR="00837462">
        <w:rPr>
          <w:rFonts w:ascii="Times New Roman"/>
          <w:kern w:val="0"/>
          <w:sz w:val="28"/>
          <w:szCs w:val="28"/>
          <w:lang w:eastAsia="zh-CN"/>
        </w:rPr>
        <w:t xml:space="preserve">; </w:t>
      </w:r>
      <w:proofErr w:type="spellStart"/>
      <w:r w:rsidR="00837462">
        <w:rPr>
          <w:rFonts w:ascii="Times New Roman"/>
          <w:kern w:val="0"/>
          <w:sz w:val="28"/>
          <w:szCs w:val="28"/>
          <w:lang w:eastAsia="zh-CN"/>
        </w:rPr>
        <w:t>fedponek</w:t>
      </w:r>
      <w:proofErr w:type="spellEnd"/>
      <w:r w:rsidR="00837462">
        <w:rPr>
          <w:rFonts w:ascii="Times New Roman"/>
          <w:kern w:val="0"/>
          <w:sz w:val="28"/>
          <w:szCs w:val="28"/>
          <w:lang w:eastAsia="zh-CN"/>
        </w:rPr>
        <w:t>.</w:t>
      </w:r>
      <w:proofErr w:type="gramEnd"/>
      <w:r w:rsidR="00837462">
        <w:rPr>
          <w:rFonts w:ascii="Times New Roman"/>
          <w:kern w:val="0"/>
          <w:sz w:val="28"/>
          <w:szCs w:val="28"/>
          <w:lang w:eastAsia="zh-CN"/>
        </w:rPr>
        <w:t xml:space="preserve"> Dum concept</w:t>
      </w:r>
    </w:p>
    <w:p w:rsidR="00BD1ABA" w:rsidRPr="00E861F2" w:rsidRDefault="00BD1ABA" w:rsidP="00837462">
      <w:pPr>
        <w:spacing w:line="480" w:lineRule="auto"/>
        <w:ind w:firstLine="720"/>
        <w:jc w:val="left"/>
        <w:rPr>
          <w:rFonts w:ascii="Times New Roman"/>
          <w:kern w:val="0"/>
          <w:sz w:val="28"/>
          <w:szCs w:val="28"/>
          <w:lang w:eastAsia="zh-CN"/>
        </w:rPr>
      </w:pPr>
      <w:proofErr w:type="gramStart"/>
      <w:r w:rsidRPr="00E861F2">
        <w:rPr>
          <w:rFonts w:ascii="Times New Roman"/>
          <w:kern w:val="0"/>
          <w:sz w:val="28"/>
          <w:szCs w:val="28"/>
          <w:lang w:eastAsia="zh-CN"/>
        </w:rPr>
        <w:t>books</w:t>
      </w:r>
      <w:proofErr w:type="gramEnd"/>
      <w:r w:rsidRPr="00E861F2">
        <w:rPr>
          <w:rFonts w:ascii="Times New Roman"/>
          <w:kern w:val="0"/>
          <w:sz w:val="28"/>
          <w:szCs w:val="28"/>
          <w:lang w:eastAsia="zh-CN"/>
        </w:rPr>
        <w:t xml:space="preserve"> </w:t>
      </w:r>
      <w:proofErr w:type="spellStart"/>
      <w:r w:rsidRPr="00E861F2">
        <w:rPr>
          <w:rFonts w:ascii="Times New Roman"/>
          <w:kern w:val="0"/>
          <w:sz w:val="28"/>
          <w:szCs w:val="28"/>
          <w:lang w:eastAsia="zh-CN"/>
        </w:rPr>
        <w:t>Aba</w:t>
      </w:r>
      <w:proofErr w:type="spellEnd"/>
      <w:r w:rsidRPr="00E861F2">
        <w:rPr>
          <w:rFonts w:ascii="Times New Roman"/>
          <w:kern w:val="0"/>
          <w:sz w:val="28"/>
          <w:szCs w:val="28"/>
          <w:lang w:eastAsia="zh-CN"/>
        </w:rPr>
        <w:t>,</w:t>
      </w:r>
      <w:r w:rsidR="00837462">
        <w:rPr>
          <w:rFonts w:ascii="Times New Roman"/>
          <w:kern w:val="0"/>
          <w:sz w:val="28"/>
          <w:szCs w:val="28"/>
          <w:lang w:eastAsia="zh-CN"/>
        </w:rPr>
        <w:t xml:space="preserve"> </w:t>
      </w:r>
      <w:proofErr w:type="spellStart"/>
      <w:r w:rsidRPr="00E861F2">
        <w:rPr>
          <w:rFonts w:ascii="Times New Roman"/>
          <w:kern w:val="0"/>
          <w:sz w:val="28"/>
          <w:szCs w:val="28"/>
          <w:lang w:eastAsia="zh-CN"/>
        </w:rPr>
        <w:t>Abia</w:t>
      </w:r>
      <w:proofErr w:type="spellEnd"/>
      <w:r w:rsidRPr="00E861F2">
        <w:rPr>
          <w:rFonts w:ascii="Times New Roman"/>
          <w:kern w:val="0"/>
          <w:sz w:val="28"/>
          <w:szCs w:val="28"/>
          <w:lang w:eastAsia="zh-CN"/>
        </w:rPr>
        <w:t xml:space="preserve"> state.</w:t>
      </w:r>
    </w:p>
    <w:p w:rsidR="00837462" w:rsidRDefault="00BD1ABA" w:rsidP="00BD1ABA">
      <w:pPr>
        <w:spacing w:line="480" w:lineRule="auto"/>
        <w:rPr>
          <w:rFonts w:ascii="Times New Roman"/>
          <w:sz w:val="28"/>
          <w:szCs w:val="28"/>
        </w:rPr>
      </w:pPr>
      <w:proofErr w:type="spellStart"/>
      <w:r w:rsidRPr="00E861F2">
        <w:rPr>
          <w:rFonts w:ascii="Times New Roman"/>
          <w:sz w:val="28"/>
          <w:szCs w:val="28"/>
        </w:rPr>
        <w:t>Njure</w:t>
      </w:r>
      <w:proofErr w:type="spellEnd"/>
      <w:r w:rsidRPr="00E861F2">
        <w:rPr>
          <w:rFonts w:ascii="Times New Roman"/>
          <w:sz w:val="28"/>
          <w:szCs w:val="28"/>
        </w:rPr>
        <w:t xml:space="preserve">, R (2021). </w:t>
      </w:r>
      <w:proofErr w:type="gramStart"/>
      <w:r w:rsidRPr="00E861F2">
        <w:rPr>
          <w:rFonts w:ascii="Times New Roman"/>
          <w:sz w:val="28"/>
          <w:szCs w:val="28"/>
        </w:rPr>
        <w:t>Effects of Incessant Strikes on St</w:t>
      </w:r>
      <w:r w:rsidR="00837462">
        <w:rPr>
          <w:rFonts w:ascii="Times New Roman"/>
          <w:sz w:val="28"/>
          <w:szCs w:val="28"/>
        </w:rPr>
        <w:t>udents in Nigeria.</w:t>
      </w:r>
      <w:proofErr w:type="gramEnd"/>
      <w:r w:rsidR="00837462">
        <w:rPr>
          <w:rFonts w:ascii="Times New Roman"/>
          <w:sz w:val="28"/>
          <w:szCs w:val="28"/>
        </w:rPr>
        <w:t xml:space="preserve"> Retrieved on</w:t>
      </w:r>
    </w:p>
    <w:p w:rsidR="00BD1ABA" w:rsidRPr="00837462" w:rsidRDefault="00BD1ABA" w:rsidP="00837462">
      <w:pPr>
        <w:spacing w:line="480" w:lineRule="auto"/>
        <w:ind w:left="720"/>
        <w:rPr>
          <w:rFonts w:ascii="Times New Roman"/>
          <w:sz w:val="28"/>
          <w:szCs w:val="28"/>
        </w:rPr>
      </w:pPr>
      <w:r w:rsidRPr="00837462">
        <w:rPr>
          <w:rFonts w:ascii="Times New Roman"/>
          <w:sz w:val="28"/>
          <w:szCs w:val="28"/>
        </w:rPr>
        <w:lastRenderedPageBreak/>
        <w:t>24th Oct.,</w:t>
      </w:r>
      <w:r w:rsidR="00837462" w:rsidRPr="00837462">
        <w:rPr>
          <w:rFonts w:ascii="Times New Roman"/>
          <w:sz w:val="28"/>
          <w:szCs w:val="28"/>
        </w:rPr>
        <w:t xml:space="preserve"> </w:t>
      </w:r>
      <w:r w:rsidRPr="00837462">
        <w:rPr>
          <w:rFonts w:ascii="Times New Roman"/>
          <w:sz w:val="28"/>
          <w:szCs w:val="28"/>
        </w:rPr>
        <w:t>2021 from https://infoguidenigeria.com/ effects-of-incessant-strikes-on-students-in-</w:t>
      </w:r>
      <w:proofErr w:type="spellStart"/>
      <w:r w:rsidR="00837462" w:rsidRPr="00837462">
        <w:rPr>
          <w:rFonts w:ascii="Times New Roman"/>
          <w:sz w:val="28"/>
          <w:szCs w:val="28"/>
        </w:rPr>
        <w:t>n</w:t>
      </w:r>
      <w:r w:rsidRPr="00837462">
        <w:rPr>
          <w:rFonts w:ascii="Times New Roman"/>
          <w:sz w:val="28"/>
          <w:szCs w:val="28"/>
        </w:rPr>
        <w:t>igeria</w:t>
      </w:r>
      <w:proofErr w:type="spellEnd"/>
    </w:p>
    <w:p w:rsidR="00837462" w:rsidRDefault="00BD1ABA" w:rsidP="00BD1ABA">
      <w:pPr>
        <w:spacing w:line="480" w:lineRule="auto"/>
        <w:rPr>
          <w:rFonts w:ascii="Times New Roman"/>
          <w:sz w:val="28"/>
          <w:szCs w:val="28"/>
        </w:rPr>
      </w:pPr>
      <w:r w:rsidRPr="00E861F2">
        <w:rPr>
          <w:rFonts w:ascii="Times New Roman"/>
          <w:sz w:val="28"/>
          <w:szCs w:val="28"/>
        </w:rPr>
        <w:t>Ross, A. M. and Hartman, P. T. 1960, Changing patte</w:t>
      </w:r>
      <w:r w:rsidR="00837462">
        <w:rPr>
          <w:rFonts w:ascii="Times New Roman"/>
          <w:sz w:val="28"/>
          <w:szCs w:val="28"/>
        </w:rPr>
        <w:t xml:space="preserve">rns of industrial conflict, </w:t>
      </w:r>
      <w:proofErr w:type="gramStart"/>
      <w:r w:rsidR="00837462">
        <w:rPr>
          <w:rFonts w:ascii="Times New Roman"/>
          <w:sz w:val="28"/>
          <w:szCs w:val="28"/>
        </w:rPr>
        <w:t>New</w:t>
      </w:r>
      <w:proofErr w:type="gramEnd"/>
    </w:p>
    <w:p w:rsidR="00BD1ABA" w:rsidRPr="00E861F2" w:rsidRDefault="00BD1ABA" w:rsidP="00837462">
      <w:pPr>
        <w:spacing w:line="480" w:lineRule="auto"/>
        <w:ind w:firstLine="720"/>
        <w:rPr>
          <w:rFonts w:ascii="Times New Roman"/>
          <w:sz w:val="28"/>
          <w:szCs w:val="28"/>
        </w:rPr>
      </w:pPr>
      <w:r w:rsidRPr="00E861F2">
        <w:rPr>
          <w:rFonts w:ascii="Times New Roman"/>
          <w:sz w:val="28"/>
          <w:szCs w:val="28"/>
        </w:rPr>
        <w:t>York, John</w:t>
      </w:r>
      <w:r w:rsidR="00837462">
        <w:rPr>
          <w:rFonts w:ascii="Times New Roman"/>
          <w:sz w:val="28"/>
          <w:szCs w:val="28"/>
        </w:rPr>
        <w:t xml:space="preserve"> </w:t>
      </w:r>
      <w:r w:rsidRPr="00E861F2">
        <w:rPr>
          <w:rFonts w:ascii="Times New Roman"/>
          <w:sz w:val="28"/>
          <w:szCs w:val="28"/>
        </w:rPr>
        <w:t>Wiley.</w:t>
      </w:r>
    </w:p>
    <w:p w:rsidR="00837462" w:rsidRDefault="00BD1ABA" w:rsidP="00BD1ABA">
      <w:pPr>
        <w:spacing w:line="480" w:lineRule="auto"/>
        <w:rPr>
          <w:rFonts w:ascii="Times New Roman"/>
          <w:sz w:val="28"/>
          <w:szCs w:val="28"/>
        </w:rPr>
      </w:pPr>
      <w:proofErr w:type="spellStart"/>
      <w:r w:rsidRPr="00E861F2">
        <w:rPr>
          <w:rFonts w:ascii="Times New Roman"/>
          <w:sz w:val="28"/>
          <w:szCs w:val="28"/>
        </w:rPr>
        <w:t>Shalev</w:t>
      </w:r>
      <w:proofErr w:type="spellEnd"/>
      <w:r w:rsidRPr="00E861F2">
        <w:rPr>
          <w:rFonts w:ascii="Times New Roman"/>
          <w:sz w:val="28"/>
          <w:szCs w:val="28"/>
        </w:rPr>
        <w:t xml:space="preserve">, M. 1992, ‘The resurgence of </w:t>
      </w:r>
      <w:proofErr w:type="spellStart"/>
      <w:r w:rsidRPr="00E861F2">
        <w:rPr>
          <w:rFonts w:ascii="Times New Roman"/>
          <w:sz w:val="28"/>
          <w:szCs w:val="28"/>
        </w:rPr>
        <w:t>labour</w:t>
      </w:r>
      <w:proofErr w:type="spellEnd"/>
      <w:r w:rsidRPr="00E861F2">
        <w:rPr>
          <w:rFonts w:ascii="Times New Roman"/>
          <w:sz w:val="28"/>
          <w:szCs w:val="28"/>
        </w:rPr>
        <w:t xml:space="preserve"> quiescence’, in </w:t>
      </w:r>
      <w:proofErr w:type="gramStart"/>
      <w:r w:rsidRPr="00E861F2">
        <w:rPr>
          <w:rFonts w:ascii="Times New Roman"/>
          <w:sz w:val="28"/>
          <w:szCs w:val="28"/>
        </w:rPr>
        <w:t>The</w:t>
      </w:r>
      <w:proofErr w:type="gramEnd"/>
      <w:r w:rsidRPr="00E861F2">
        <w:rPr>
          <w:rFonts w:ascii="Times New Roman"/>
          <w:sz w:val="28"/>
          <w:szCs w:val="28"/>
        </w:rPr>
        <w:t xml:space="preserve"> fut</w:t>
      </w:r>
      <w:r w:rsidR="00837462">
        <w:rPr>
          <w:rFonts w:ascii="Times New Roman"/>
          <w:sz w:val="28"/>
          <w:szCs w:val="28"/>
        </w:rPr>
        <w:t xml:space="preserve">ure of </w:t>
      </w:r>
      <w:proofErr w:type="spellStart"/>
      <w:r w:rsidR="00837462">
        <w:rPr>
          <w:rFonts w:ascii="Times New Roman"/>
          <w:sz w:val="28"/>
          <w:szCs w:val="28"/>
        </w:rPr>
        <w:t>labour</w:t>
      </w:r>
      <w:proofErr w:type="spellEnd"/>
    </w:p>
    <w:p w:rsidR="00BD1ABA" w:rsidRPr="00E861F2" w:rsidRDefault="00BD1ABA" w:rsidP="00837462">
      <w:pPr>
        <w:spacing w:line="480" w:lineRule="auto"/>
        <w:ind w:firstLine="720"/>
        <w:rPr>
          <w:rFonts w:ascii="Times New Roman"/>
          <w:sz w:val="28"/>
          <w:szCs w:val="28"/>
        </w:rPr>
      </w:pPr>
      <w:proofErr w:type="gramStart"/>
      <w:r w:rsidRPr="00E861F2">
        <w:rPr>
          <w:rFonts w:ascii="Times New Roman"/>
          <w:sz w:val="28"/>
          <w:szCs w:val="28"/>
        </w:rPr>
        <w:t>movements</w:t>
      </w:r>
      <w:proofErr w:type="gramEnd"/>
      <w:r w:rsidRPr="00E861F2">
        <w:rPr>
          <w:rFonts w:ascii="Times New Roman"/>
          <w:sz w:val="28"/>
          <w:szCs w:val="28"/>
        </w:rPr>
        <w:t>,</w:t>
      </w:r>
      <w:r w:rsidR="00837462">
        <w:rPr>
          <w:rFonts w:ascii="Times New Roman"/>
          <w:sz w:val="28"/>
          <w:szCs w:val="28"/>
        </w:rPr>
        <w:t xml:space="preserve"> </w:t>
      </w:r>
      <w:r w:rsidRPr="00E861F2">
        <w:rPr>
          <w:rFonts w:ascii="Times New Roman"/>
          <w:sz w:val="28"/>
          <w:szCs w:val="28"/>
        </w:rPr>
        <w:t xml:space="preserve">ed. M. </w:t>
      </w:r>
      <w:proofErr w:type="spellStart"/>
      <w:r w:rsidRPr="00E861F2">
        <w:rPr>
          <w:rFonts w:ascii="Times New Roman"/>
          <w:sz w:val="28"/>
          <w:szCs w:val="28"/>
        </w:rPr>
        <w:t>Regini</w:t>
      </w:r>
      <w:proofErr w:type="spellEnd"/>
      <w:r w:rsidRPr="00E861F2">
        <w:rPr>
          <w:rFonts w:ascii="Times New Roman"/>
          <w:sz w:val="28"/>
          <w:szCs w:val="28"/>
        </w:rPr>
        <w:t>, London, Sage, pp.102–132.</w:t>
      </w:r>
    </w:p>
    <w:p w:rsidR="00837462" w:rsidRDefault="00BD1ABA" w:rsidP="00BD1ABA">
      <w:pPr>
        <w:spacing w:line="480" w:lineRule="auto"/>
        <w:rPr>
          <w:rFonts w:ascii="Times New Roman"/>
          <w:sz w:val="28"/>
          <w:szCs w:val="28"/>
        </w:rPr>
      </w:pPr>
      <w:r w:rsidRPr="00E861F2">
        <w:rPr>
          <w:rFonts w:ascii="Times New Roman"/>
          <w:sz w:val="28"/>
          <w:szCs w:val="28"/>
        </w:rPr>
        <w:t xml:space="preserve">Cronin, J. 1979, Industrial conflict in modern Britain, London, </w:t>
      </w:r>
      <w:proofErr w:type="spellStart"/>
      <w:r w:rsidRPr="00E861F2">
        <w:rPr>
          <w:rFonts w:ascii="Times New Roman"/>
          <w:sz w:val="28"/>
          <w:szCs w:val="28"/>
        </w:rPr>
        <w:t>Croom</w:t>
      </w:r>
      <w:proofErr w:type="spellEnd"/>
      <w:r w:rsidRPr="00E861F2">
        <w:rPr>
          <w:rFonts w:ascii="Times New Roman"/>
          <w:sz w:val="28"/>
          <w:szCs w:val="28"/>
        </w:rPr>
        <w:t xml:space="preserve"> Helm.</w:t>
      </w:r>
    </w:p>
    <w:p w:rsidR="00BD1ABA" w:rsidRPr="00E861F2" w:rsidRDefault="00BD1ABA" w:rsidP="00837462">
      <w:pPr>
        <w:spacing w:line="480" w:lineRule="auto"/>
        <w:ind w:firstLine="720"/>
        <w:rPr>
          <w:rFonts w:ascii="Times New Roman"/>
          <w:sz w:val="28"/>
          <w:szCs w:val="28"/>
        </w:rPr>
      </w:pPr>
      <w:r w:rsidRPr="00E861F2">
        <w:rPr>
          <w:rFonts w:ascii="Times New Roman"/>
          <w:sz w:val="28"/>
          <w:szCs w:val="28"/>
        </w:rPr>
        <w:t>50</w:t>
      </w:r>
    </w:p>
    <w:p w:rsidR="00BD1ABA" w:rsidRPr="00E861F2" w:rsidRDefault="00BD1ABA" w:rsidP="00BD1ABA">
      <w:pPr>
        <w:spacing w:line="480" w:lineRule="auto"/>
        <w:rPr>
          <w:rFonts w:ascii="Times New Roman"/>
          <w:sz w:val="28"/>
          <w:szCs w:val="28"/>
        </w:rPr>
      </w:pPr>
    </w:p>
    <w:p w:rsidR="00BD1ABA" w:rsidRDefault="00BD1ABA" w:rsidP="00BD1ABA">
      <w:pPr>
        <w:spacing w:line="480" w:lineRule="auto"/>
        <w:rPr>
          <w:sz w:val="28"/>
          <w:szCs w:val="28"/>
        </w:rPr>
      </w:pPr>
    </w:p>
    <w:p w:rsidR="00837462" w:rsidRDefault="00837462" w:rsidP="00837462">
      <w:pPr>
        <w:spacing w:after="200" w:line="276" w:lineRule="auto"/>
        <w:jc w:val="left"/>
      </w:pPr>
    </w:p>
    <w:p w:rsidR="00837462" w:rsidRDefault="00837462" w:rsidP="00837462">
      <w:pPr>
        <w:spacing w:after="200" w:line="276" w:lineRule="auto"/>
        <w:jc w:val="left"/>
      </w:pPr>
    </w:p>
    <w:p w:rsidR="00837462" w:rsidRDefault="00837462" w:rsidP="00837462">
      <w:pPr>
        <w:spacing w:after="200" w:line="276" w:lineRule="auto"/>
        <w:jc w:val="left"/>
      </w:pPr>
    </w:p>
    <w:p w:rsidR="00837462" w:rsidRDefault="00837462" w:rsidP="00837462">
      <w:pPr>
        <w:spacing w:after="200" w:line="276" w:lineRule="auto"/>
        <w:jc w:val="left"/>
      </w:pPr>
    </w:p>
    <w:p w:rsidR="00837462" w:rsidRDefault="00837462" w:rsidP="00837462">
      <w:pPr>
        <w:spacing w:after="200" w:line="276" w:lineRule="auto"/>
        <w:jc w:val="left"/>
      </w:pPr>
    </w:p>
    <w:p w:rsidR="00837462" w:rsidRDefault="00837462" w:rsidP="00837462">
      <w:pPr>
        <w:spacing w:after="200" w:line="276" w:lineRule="auto"/>
        <w:jc w:val="left"/>
      </w:pPr>
    </w:p>
    <w:p w:rsidR="00837462" w:rsidRDefault="00837462" w:rsidP="00837462">
      <w:pPr>
        <w:spacing w:after="200" w:line="276" w:lineRule="auto"/>
        <w:jc w:val="left"/>
      </w:pPr>
    </w:p>
    <w:p w:rsidR="00837462" w:rsidRDefault="00837462" w:rsidP="00837462">
      <w:pPr>
        <w:spacing w:after="200" w:line="276" w:lineRule="auto"/>
        <w:jc w:val="left"/>
      </w:pPr>
    </w:p>
    <w:p w:rsidR="00837462" w:rsidRDefault="00837462" w:rsidP="00837462">
      <w:pPr>
        <w:spacing w:after="200" w:line="276" w:lineRule="auto"/>
        <w:jc w:val="left"/>
      </w:pPr>
    </w:p>
    <w:p w:rsidR="00837462" w:rsidRDefault="00837462" w:rsidP="00837462">
      <w:pPr>
        <w:spacing w:after="200" w:line="276" w:lineRule="auto"/>
        <w:jc w:val="left"/>
      </w:pPr>
    </w:p>
    <w:p w:rsidR="00837462" w:rsidRPr="00837462" w:rsidRDefault="00837462" w:rsidP="00837462">
      <w:pPr>
        <w:spacing w:after="200" w:line="276" w:lineRule="auto"/>
        <w:jc w:val="left"/>
      </w:pPr>
    </w:p>
    <w:p w:rsidR="00BD1ABA" w:rsidRPr="00E861F2" w:rsidRDefault="00BD1ABA" w:rsidP="00BD1ABA">
      <w:pPr>
        <w:spacing w:line="480" w:lineRule="auto"/>
        <w:rPr>
          <w:rFonts w:ascii="Times New Roman"/>
          <w:sz w:val="28"/>
          <w:szCs w:val="28"/>
        </w:rPr>
      </w:pPr>
    </w:p>
    <w:p w:rsidR="00BD1ABA" w:rsidRPr="00E861F2" w:rsidRDefault="00BD1ABA" w:rsidP="00BD1ABA">
      <w:pPr>
        <w:spacing w:line="480" w:lineRule="auto"/>
        <w:rPr>
          <w:rStyle w:val="Normal"/>
          <w:sz w:val="28"/>
          <w:szCs w:val="28"/>
        </w:rPr>
      </w:pPr>
    </w:p>
    <w:p w:rsidR="00BD1ABA" w:rsidRPr="00837462" w:rsidRDefault="002D34BC" w:rsidP="00837462">
      <w:pPr>
        <w:spacing w:line="480" w:lineRule="auto"/>
        <w:jc w:val="left"/>
        <w:rPr>
          <w:rFonts w:ascii="Times New Roman"/>
          <w:sz w:val="28"/>
          <w:szCs w:val="28"/>
        </w:rPr>
      </w:pPr>
      <w:bookmarkStart w:id="60" w:name="_GoBack"/>
      <w:bookmarkEnd w:id="60"/>
      <w:ins w:id="61" w:author="user" w:date="2024-09-03T15:52:00Z">
        <w:r>
          <w:rPr>
            <w:rFonts w:ascii="Times New Roman"/>
            <w:b/>
            <w:bCs/>
            <w:sz w:val="28"/>
            <w:szCs w:val="28"/>
            <w:lang w:eastAsia="zh-CN"/>
          </w:rPr>
          <w:t xml:space="preserve">            </w:t>
        </w:r>
      </w:ins>
      <w:ins w:id="62" w:author="user" w:date="2024-09-03T15:53:00Z">
        <w:r>
          <w:rPr>
            <w:rFonts w:ascii="Times New Roman"/>
            <w:b/>
            <w:bCs/>
            <w:sz w:val="28"/>
            <w:szCs w:val="28"/>
            <w:lang w:eastAsia="zh-CN"/>
          </w:rPr>
          <w:tab/>
        </w:r>
        <w:r>
          <w:rPr>
            <w:rFonts w:ascii="Times New Roman"/>
            <w:b/>
            <w:bCs/>
            <w:sz w:val="28"/>
            <w:szCs w:val="28"/>
            <w:lang w:eastAsia="zh-CN"/>
          </w:rPr>
          <w:tab/>
        </w:r>
      </w:ins>
      <w:r w:rsidR="00BD1ABA" w:rsidRPr="00837462">
        <w:rPr>
          <w:rFonts w:ascii="Times New Roman"/>
          <w:b/>
          <w:bCs/>
          <w:sz w:val="28"/>
          <w:szCs w:val="28"/>
          <w:lang w:eastAsia="zh-CN"/>
        </w:rPr>
        <w:t>Kwara State College of Education,</w:t>
      </w:r>
      <w:ins w:id="63" w:author="user" w:date="2024-09-03T15:52:00Z">
        <w:r>
          <w:rPr>
            <w:rFonts w:ascii="Times New Roman"/>
            <w:b/>
            <w:bCs/>
            <w:sz w:val="28"/>
            <w:szCs w:val="28"/>
            <w:lang w:eastAsia="zh-CN"/>
          </w:rPr>
          <w:t xml:space="preserve"> </w:t>
        </w:r>
      </w:ins>
      <w:proofErr w:type="spellStart"/>
      <w:proofErr w:type="gramStart"/>
      <w:r w:rsidR="00BD1ABA" w:rsidRPr="00837462">
        <w:rPr>
          <w:rFonts w:ascii="Times New Roman"/>
          <w:b/>
          <w:bCs/>
          <w:sz w:val="28"/>
          <w:szCs w:val="28"/>
          <w:lang w:eastAsia="zh-CN"/>
        </w:rPr>
        <w:t>ilorin</w:t>
      </w:r>
      <w:proofErr w:type="spellEnd"/>
      <w:proofErr w:type="gramEnd"/>
    </w:p>
    <w:p w:rsidR="00BD1ABA" w:rsidRPr="00837462" w:rsidRDefault="00BD1ABA" w:rsidP="00BD1ABA">
      <w:pPr>
        <w:spacing w:line="480" w:lineRule="auto"/>
        <w:ind w:left="720" w:firstLine="720"/>
        <w:jc w:val="left"/>
        <w:rPr>
          <w:rFonts w:ascii="Times New Roman"/>
          <w:sz w:val="28"/>
          <w:szCs w:val="28"/>
        </w:rPr>
      </w:pPr>
      <w:r w:rsidRPr="00837462">
        <w:rPr>
          <w:rFonts w:ascii="Times New Roman"/>
          <w:b/>
          <w:bCs/>
          <w:sz w:val="28"/>
          <w:szCs w:val="28"/>
          <w:lang w:eastAsia="zh-CN"/>
        </w:rPr>
        <w:t xml:space="preserve">          Department of chemistry/</w:t>
      </w:r>
      <w:proofErr w:type="spellStart"/>
      <w:r w:rsidRPr="00837462">
        <w:rPr>
          <w:rFonts w:ascii="Times New Roman"/>
          <w:b/>
          <w:bCs/>
          <w:sz w:val="28"/>
          <w:szCs w:val="28"/>
          <w:lang w:eastAsia="zh-CN"/>
        </w:rPr>
        <w:t>intergated</w:t>
      </w:r>
      <w:proofErr w:type="spellEnd"/>
      <w:r w:rsidRPr="00837462">
        <w:rPr>
          <w:rFonts w:ascii="Times New Roman"/>
          <w:b/>
          <w:bCs/>
          <w:sz w:val="28"/>
          <w:szCs w:val="28"/>
          <w:lang w:eastAsia="zh-CN"/>
        </w:rPr>
        <w:t xml:space="preserve"> science</w:t>
      </w:r>
    </w:p>
    <w:p w:rsidR="00BD1ABA" w:rsidRPr="00837462" w:rsidRDefault="00BD1ABA" w:rsidP="00BD1ABA">
      <w:pPr>
        <w:spacing w:line="480" w:lineRule="auto"/>
        <w:ind w:left="720" w:firstLine="720"/>
        <w:jc w:val="left"/>
        <w:rPr>
          <w:rFonts w:ascii="Times New Roman"/>
          <w:sz w:val="28"/>
          <w:szCs w:val="28"/>
        </w:rPr>
      </w:pPr>
      <w:r w:rsidRPr="00837462">
        <w:rPr>
          <w:rFonts w:ascii="Times New Roman"/>
          <w:b/>
          <w:bCs/>
          <w:sz w:val="28"/>
          <w:szCs w:val="28"/>
          <w:lang w:eastAsia="zh-CN"/>
        </w:rPr>
        <w:t xml:space="preserve">   Questionnaire on incessant strike action in tertiary institution and impact on academic activities on </w:t>
      </w:r>
      <w:proofErr w:type="spellStart"/>
      <w:r w:rsidRPr="00837462">
        <w:rPr>
          <w:rFonts w:ascii="Times New Roman"/>
          <w:b/>
          <w:bCs/>
          <w:sz w:val="28"/>
          <w:szCs w:val="28"/>
          <w:lang w:eastAsia="zh-CN"/>
        </w:rPr>
        <w:t>igerian</w:t>
      </w:r>
      <w:proofErr w:type="spellEnd"/>
      <w:r w:rsidRPr="00837462">
        <w:rPr>
          <w:rFonts w:ascii="Times New Roman"/>
          <w:b/>
          <w:bCs/>
          <w:sz w:val="28"/>
          <w:szCs w:val="28"/>
          <w:lang w:eastAsia="zh-CN"/>
        </w:rPr>
        <w:t xml:space="preserve"> student</w:t>
      </w:r>
    </w:p>
    <w:p w:rsidR="00BD1ABA" w:rsidRPr="00837462" w:rsidRDefault="00BD1ABA" w:rsidP="00BD1ABA">
      <w:pPr>
        <w:spacing w:line="480" w:lineRule="auto"/>
        <w:jc w:val="left"/>
        <w:rPr>
          <w:rFonts w:ascii="Times New Roman"/>
          <w:sz w:val="28"/>
          <w:szCs w:val="28"/>
        </w:rPr>
      </w:pPr>
      <w:r w:rsidRPr="00837462">
        <w:rPr>
          <w:rFonts w:ascii="Times New Roman"/>
          <w:sz w:val="28"/>
          <w:szCs w:val="28"/>
          <w:lang w:eastAsia="zh-CN"/>
        </w:rPr>
        <w:t>Dear respondent,</w:t>
      </w:r>
    </w:p>
    <w:p w:rsidR="00BD1ABA" w:rsidRPr="00837462" w:rsidRDefault="00BD1ABA" w:rsidP="00BD1ABA">
      <w:pPr>
        <w:spacing w:line="480" w:lineRule="auto"/>
        <w:jc w:val="left"/>
        <w:rPr>
          <w:rFonts w:ascii="Times New Roman"/>
          <w:sz w:val="28"/>
          <w:szCs w:val="28"/>
        </w:rPr>
      </w:pPr>
      <w:r w:rsidRPr="00837462">
        <w:rPr>
          <w:rFonts w:ascii="Times New Roman"/>
          <w:sz w:val="28"/>
          <w:szCs w:val="28"/>
          <w:lang w:eastAsia="zh-CN"/>
        </w:rPr>
        <w:t xml:space="preserve">This questionnaire is designed to obtain information on the topic mentioned above. Please answer each question accurately; all information provided will be for academic purposes ONLY. </w:t>
      </w:r>
    </w:p>
    <w:p w:rsidR="00BD1ABA" w:rsidRPr="00837462" w:rsidRDefault="00BD1ABA" w:rsidP="00BD1ABA">
      <w:pPr>
        <w:spacing w:line="480" w:lineRule="auto"/>
        <w:jc w:val="left"/>
        <w:rPr>
          <w:rFonts w:ascii="Times New Roman"/>
          <w:sz w:val="28"/>
          <w:szCs w:val="28"/>
        </w:rPr>
      </w:pPr>
      <w:r w:rsidRPr="00837462">
        <w:rPr>
          <w:rFonts w:ascii="Times New Roman"/>
          <w:sz w:val="28"/>
          <w:szCs w:val="28"/>
          <w:lang w:eastAsia="zh-CN"/>
        </w:rPr>
        <w:t>I, therefore, solicit your maximum cooperation.</w:t>
      </w:r>
    </w:p>
    <w:p w:rsidR="00BD1ABA" w:rsidRPr="00837462" w:rsidRDefault="00BD1ABA" w:rsidP="00BD1ABA">
      <w:pPr>
        <w:spacing w:line="480" w:lineRule="auto"/>
        <w:jc w:val="left"/>
        <w:rPr>
          <w:rFonts w:ascii="Times New Roman"/>
          <w:sz w:val="28"/>
          <w:szCs w:val="28"/>
        </w:rPr>
      </w:pPr>
      <w:r w:rsidRPr="00837462">
        <w:rPr>
          <w:rFonts w:ascii="Times New Roman"/>
          <w:b/>
          <w:bCs/>
          <w:sz w:val="28"/>
          <w:szCs w:val="28"/>
          <w:lang w:eastAsia="zh-CN"/>
        </w:rPr>
        <w:t>Section A: Bio Data</w:t>
      </w:r>
    </w:p>
    <w:p w:rsidR="00BD1ABA" w:rsidRPr="00837462" w:rsidRDefault="00BD1ABA" w:rsidP="00BD1ABA">
      <w:pPr>
        <w:spacing w:line="480" w:lineRule="auto"/>
        <w:jc w:val="left"/>
        <w:rPr>
          <w:rFonts w:ascii="Times New Roman"/>
          <w:sz w:val="28"/>
          <w:szCs w:val="28"/>
        </w:rPr>
      </w:pPr>
      <w:proofErr w:type="gramStart"/>
      <w:r w:rsidRPr="00837462">
        <w:rPr>
          <w:rFonts w:ascii="Times New Roman"/>
          <w:sz w:val="28"/>
          <w:szCs w:val="28"/>
          <w:lang w:eastAsia="zh-CN"/>
        </w:rPr>
        <w:t>Sex :</w:t>
      </w:r>
      <w:proofErr w:type="gramEnd"/>
      <w:r w:rsidRPr="00837462">
        <w:rPr>
          <w:rFonts w:ascii="Times New Roman"/>
          <w:sz w:val="28"/>
          <w:szCs w:val="28"/>
          <w:lang w:eastAsia="zh-CN"/>
        </w:rPr>
        <w:t xml:space="preserve">                 Male   [   ]                   Female   [   ]</w:t>
      </w:r>
    </w:p>
    <w:p w:rsidR="00BD1ABA" w:rsidRPr="00837462" w:rsidRDefault="00BD1ABA" w:rsidP="00BD1ABA">
      <w:pPr>
        <w:spacing w:line="480" w:lineRule="auto"/>
        <w:jc w:val="left"/>
        <w:rPr>
          <w:rFonts w:ascii="Times New Roman"/>
          <w:sz w:val="28"/>
          <w:szCs w:val="28"/>
        </w:rPr>
      </w:pPr>
      <w:r w:rsidRPr="00837462">
        <w:rPr>
          <w:rFonts w:ascii="Times New Roman"/>
          <w:sz w:val="28"/>
          <w:szCs w:val="28"/>
          <w:lang w:eastAsia="zh-CN"/>
        </w:rPr>
        <w:t xml:space="preserve"> Age          …………………….</w:t>
      </w:r>
    </w:p>
    <w:p w:rsidR="00BD1ABA" w:rsidRPr="00837462" w:rsidRDefault="00BD1ABA" w:rsidP="00BD1ABA">
      <w:pPr>
        <w:spacing w:line="480" w:lineRule="auto"/>
        <w:jc w:val="left"/>
        <w:rPr>
          <w:rFonts w:ascii="Times New Roman"/>
          <w:sz w:val="28"/>
          <w:szCs w:val="28"/>
        </w:rPr>
      </w:pPr>
      <w:r w:rsidRPr="00837462">
        <w:rPr>
          <w:rFonts w:ascii="Times New Roman"/>
          <w:sz w:val="28"/>
          <w:szCs w:val="28"/>
          <w:lang w:eastAsia="zh-CN"/>
        </w:rPr>
        <w:t xml:space="preserve">Schools............ Science [ </w:t>
      </w:r>
      <w:proofErr w:type="gramStart"/>
      <w:r w:rsidRPr="00837462">
        <w:rPr>
          <w:rFonts w:ascii="Times New Roman"/>
          <w:sz w:val="28"/>
          <w:szCs w:val="28"/>
          <w:lang w:eastAsia="zh-CN"/>
        </w:rPr>
        <w:t>]  language</w:t>
      </w:r>
      <w:proofErr w:type="gramEnd"/>
      <w:r w:rsidRPr="00837462">
        <w:rPr>
          <w:rFonts w:ascii="Times New Roman"/>
          <w:sz w:val="28"/>
          <w:szCs w:val="28"/>
          <w:lang w:eastAsia="zh-CN"/>
        </w:rPr>
        <w:t xml:space="preserve"> [ ] vocational [ ] social science [ ] art and social [ </w:t>
      </w:r>
    </w:p>
    <w:p w:rsidR="00BD1ABA" w:rsidRPr="00837462" w:rsidRDefault="00BD1ABA" w:rsidP="00BD1ABA">
      <w:pPr>
        <w:spacing w:line="480" w:lineRule="auto"/>
        <w:jc w:val="left"/>
        <w:rPr>
          <w:rFonts w:ascii="Times New Roman"/>
          <w:sz w:val="28"/>
          <w:szCs w:val="28"/>
        </w:rPr>
      </w:pPr>
      <w:proofErr w:type="gramStart"/>
      <w:r w:rsidRPr="00837462">
        <w:rPr>
          <w:rFonts w:ascii="Times New Roman"/>
          <w:sz w:val="28"/>
          <w:szCs w:val="28"/>
          <w:lang w:eastAsia="zh-CN"/>
        </w:rPr>
        <w:t>Religion :-</w:t>
      </w:r>
      <w:proofErr w:type="gramEnd"/>
      <w:r w:rsidRPr="00837462">
        <w:rPr>
          <w:rFonts w:ascii="Times New Roman"/>
          <w:sz w:val="28"/>
          <w:szCs w:val="28"/>
          <w:lang w:eastAsia="zh-CN"/>
        </w:rPr>
        <w:t xml:space="preserve">  Islam [  ]  Christian  [   ] Traditional [   ]  others [  ] </w:t>
      </w:r>
    </w:p>
    <w:p w:rsidR="00BD1ABA" w:rsidRPr="00837462" w:rsidRDefault="00BD1ABA" w:rsidP="00BD1ABA">
      <w:pPr>
        <w:spacing w:line="480" w:lineRule="auto"/>
        <w:jc w:val="left"/>
        <w:rPr>
          <w:rFonts w:ascii="Times New Roman"/>
          <w:sz w:val="28"/>
          <w:szCs w:val="28"/>
        </w:rPr>
      </w:pPr>
      <w:r w:rsidRPr="00837462">
        <w:rPr>
          <w:rFonts w:ascii="Times New Roman"/>
          <w:sz w:val="28"/>
          <w:szCs w:val="28"/>
          <w:lang w:eastAsia="zh-CN"/>
        </w:rPr>
        <w:t>Section B:</w:t>
      </w:r>
    </w:p>
    <w:p w:rsidR="00BD1ABA" w:rsidRPr="00837462" w:rsidRDefault="00BD1ABA" w:rsidP="00BD1ABA">
      <w:pPr>
        <w:spacing w:line="480" w:lineRule="auto"/>
        <w:jc w:val="left"/>
        <w:rPr>
          <w:rFonts w:ascii="Times New Roman"/>
          <w:sz w:val="28"/>
          <w:szCs w:val="28"/>
        </w:rPr>
      </w:pPr>
      <w:r w:rsidRPr="00837462">
        <w:rPr>
          <w:rFonts w:ascii="Times New Roman"/>
          <w:sz w:val="28"/>
          <w:szCs w:val="28"/>
          <w:lang w:eastAsia="zh-CN"/>
        </w:rPr>
        <w:t>Instruction: Each of the items question contains four (4) different options:</w:t>
      </w:r>
    </w:p>
    <w:p w:rsidR="00BD1ABA" w:rsidRPr="00837462" w:rsidRDefault="00BD1ABA" w:rsidP="00BD1ABA">
      <w:pPr>
        <w:spacing w:line="480" w:lineRule="auto"/>
        <w:jc w:val="left"/>
        <w:rPr>
          <w:rFonts w:ascii="Times New Roman"/>
          <w:sz w:val="28"/>
          <w:szCs w:val="28"/>
        </w:rPr>
      </w:pPr>
      <w:r w:rsidRPr="00837462">
        <w:rPr>
          <w:rFonts w:ascii="Times New Roman"/>
          <w:sz w:val="28"/>
          <w:szCs w:val="28"/>
          <w:lang w:eastAsia="zh-CN"/>
        </w:rPr>
        <w:t>SA- strongly Agree     A- Agree.      D- Disagree.     SD- Strongly Disagree</w:t>
      </w:r>
    </w:p>
    <w:p w:rsidR="00BD1ABA" w:rsidRPr="00837462" w:rsidRDefault="00BD1ABA" w:rsidP="00BD1ABA">
      <w:pPr>
        <w:spacing w:line="480" w:lineRule="auto"/>
        <w:jc w:val="left"/>
        <w:rPr>
          <w:rFonts w:ascii="Times New Roman"/>
          <w:sz w:val="28"/>
          <w:szCs w:val="28"/>
        </w:rPr>
      </w:pPr>
      <w:r w:rsidRPr="00837462">
        <w:rPr>
          <w:rFonts w:ascii="Times New Roman"/>
          <w:sz w:val="28"/>
          <w:szCs w:val="28"/>
          <w:lang w:eastAsia="zh-CN"/>
        </w:rPr>
        <w:t>You are therefore requested to tick () the alternative that describes your responses.</w:t>
      </w:r>
    </w:p>
    <w:tbl>
      <w:tblPr>
        <w:tblW w:w="8399" w:type="dxa"/>
        <w:tblLook w:val="0000"/>
      </w:tblPr>
      <w:tblGrid>
        <w:gridCol w:w="3893"/>
        <w:gridCol w:w="1181"/>
        <w:gridCol w:w="901"/>
        <w:gridCol w:w="1212"/>
        <w:gridCol w:w="1212"/>
      </w:tblGrid>
      <w:tr w:rsidR="00BD1ABA" w:rsidRPr="00837462" w:rsidTr="002D34BC">
        <w:trPr>
          <w:tblHeader/>
        </w:trPr>
        <w:tc>
          <w:tcPr>
            <w:tcW w:w="4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sz w:val="28"/>
                <w:szCs w:val="28"/>
                <w:lang w:eastAsia="zh-CN"/>
              </w:rPr>
              <w:lastRenderedPageBreak/>
              <w:t>Impact of Incessant Strike on Academic Activities</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sz w:val="28"/>
                <w:szCs w:val="28"/>
                <w:lang w:eastAsia="zh-CN"/>
              </w:rPr>
              <w:t>Strongly Agree</w:t>
            </w:r>
          </w:p>
        </w:tc>
        <w:tc>
          <w:tcPr>
            <w:tcW w:w="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sz w:val="28"/>
                <w:szCs w:val="28"/>
                <w:lang w:eastAsia="zh-CN"/>
              </w:rPr>
              <w:t>Agree</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sz w:val="28"/>
                <w:szCs w:val="28"/>
                <w:lang w:eastAsia="zh-CN"/>
              </w:rPr>
              <w:t>Strongly Disagree</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sz w:val="28"/>
                <w:szCs w:val="28"/>
                <w:lang w:eastAsia="zh-CN"/>
              </w:rPr>
              <w:t>Disagree</w:t>
            </w:r>
          </w:p>
        </w:tc>
      </w:tr>
      <w:tr w:rsidR="00BD1ABA" w:rsidRPr="00837462" w:rsidTr="002D34BC">
        <w:trPr>
          <w:trHeight w:val="1472"/>
        </w:trPr>
        <w:tc>
          <w:tcPr>
            <w:tcW w:w="4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sz w:val="28"/>
                <w:szCs w:val="28"/>
                <w:lang w:eastAsia="zh-CN"/>
              </w:rPr>
              <w:t>Strike have a significant impact on students academic performance and motivation</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60%</w:t>
            </w:r>
          </w:p>
        </w:tc>
        <w:tc>
          <w:tcPr>
            <w:tcW w:w="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20%</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10%</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10%</w:t>
            </w:r>
          </w:p>
        </w:tc>
      </w:tr>
      <w:tr w:rsidR="00BD1ABA" w:rsidRPr="00837462" w:rsidTr="002D34BC">
        <w:tc>
          <w:tcPr>
            <w:tcW w:w="4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sz w:val="28"/>
                <w:szCs w:val="28"/>
                <w:lang w:eastAsia="zh-CN"/>
              </w:rPr>
              <w:t>The benefits of strike outweigh the negative impact on academic activities</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40%</w:t>
            </w:r>
          </w:p>
        </w:tc>
        <w:tc>
          <w:tcPr>
            <w:tcW w:w="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50%</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8%</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2%</w:t>
            </w:r>
          </w:p>
        </w:tc>
      </w:tr>
      <w:tr w:rsidR="00BD1ABA" w:rsidRPr="00837462" w:rsidTr="002D34BC">
        <w:trPr>
          <w:trHeight w:val="1522"/>
        </w:trPr>
        <w:tc>
          <w:tcPr>
            <w:tcW w:w="4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sz w:val="28"/>
                <w:szCs w:val="28"/>
                <w:lang w:eastAsia="zh-CN"/>
              </w:rPr>
              <w:t>Incessant strike action damage the reputation of educational institutions and deter potential .students</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50%</w:t>
            </w:r>
          </w:p>
        </w:tc>
        <w:tc>
          <w:tcPr>
            <w:tcW w:w="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30%</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16%</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4%</w:t>
            </w:r>
          </w:p>
        </w:tc>
      </w:tr>
      <w:tr w:rsidR="00BD1ABA" w:rsidRPr="00837462" w:rsidTr="002D34BC">
        <w:trPr>
          <w:trHeight w:val="1888"/>
        </w:trPr>
        <w:tc>
          <w:tcPr>
            <w:tcW w:w="4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sz w:val="28"/>
                <w:szCs w:val="28"/>
                <w:lang w:eastAsia="zh-CN"/>
              </w:rPr>
              <w:t xml:space="preserve">Incessant strike action can lead to a decrease in </w:t>
            </w:r>
            <w:proofErr w:type="gramStart"/>
            <w:r w:rsidRPr="00837462">
              <w:rPr>
                <w:rFonts w:ascii="Times New Roman"/>
                <w:sz w:val="28"/>
                <w:szCs w:val="28"/>
                <w:lang w:eastAsia="zh-CN"/>
              </w:rPr>
              <w:t>students</w:t>
            </w:r>
            <w:proofErr w:type="gramEnd"/>
            <w:r w:rsidRPr="00837462">
              <w:rPr>
                <w:rFonts w:ascii="Times New Roman"/>
                <w:sz w:val="28"/>
                <w:szCs w:val="28"/>
                <w:lang w:eastAsia="zh-CN"/>
              </w:rPr>
              <w:t xml:space="preserve"> enrollment and revenue for educational institutions.</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50%</w:t>
            </w:r>
          </w:p>
        </w:tc>
        <w:tc>
          <w:tcPr>
            <w:tcW w:w="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30%</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12%</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8%</w:t>
            </w:r>
          </w:p>
        </w:tc>
      </w:tr>
      <w:tr w:rsidR="00BD1ABA" w:rsidRPr="00837462" w:rsidTr="002D34BC">
        <w:tc>
          <w:tcPr>
            <w:tcW w:w="4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sz w:val="28"/>
                <w:szCs w:val="28"/>
                <w:lang w:eastAsia="zh-CN"/>
              </w:rPr>
              <w:t xml:space="preserve">Strike can lead to a sense of complacency among students, reducing their motivation to </w:t>
            </w:r>
            <w:r w:rsidRPr="00837462">
              <w:rPr>
                <w:rFonts w:ascii="Times New Roman"/>
                <w:sz w:val="28"/>
                <w:szCs w:val="28"/>
                <w:lang w:eastAsia="zh-CN"/>
              </w:rPr>
              <w:lastRenderedPageBreak/>
              <w:t>learn.</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lastRenderedPageBreak/>
              <w:t>50%</w:t>
            </w:r>
          </w:p>
        </w:tc>
        <w:tc>
          <w:tcPr>
            <w:tcW w:w="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40%</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6%</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4%</w:t>
            </w:r>
          </w:p>
        </w:tc>
      </w:tr>
    </w:tbl>
    <w:p w:rsidR="00BD1ABA" w:rsidRPr="00837462" w:rsidRDefault="00BD1ABA" w:rsidP="00BD1ABA">
      <w:pPr>
        <w:spacing w:line="480" w:lineRule="auto"/>
        <w:jc w:val="left"/>
        <w:rPr>
          <w:rFonts w:ascii="Times New Roman"/>
          <w:sz w:val="28"/>
          <w:szCs w:val="28"/>
        </w:rPr>
      </w:pPr>
    </w:p>
    <w:tbl>
      <w:tblPr>
        <w:tblW w:w="0" w:type="auto"/>
        <w:tblLook w:val="0000"/>
      </w:tblPr>
      <w:tblGrid>
        <w:gridCol w:w="4749"/>
        <w:gridCol w:w="1442"/>
        <w:gridCol w:w="901"/>
        <w:gridCol w:w="1452"/>
        <w:gridCol w:w="1212"/>
      </w:tblGrid>
      <w:tr w:rsidR="00BD1ABA" w:rsidRPr="00837462" w:rsidTr="002D34BC">
        <w:trPr>
          <w:tblHeader/>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Effect of incessant strike in Nigeria tertiary institutions</w:t>
            </w:r>
          </w:p>
        </w:tc>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Strongly Agree</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Agree</w:t>
            </w:r>
          </w:p>
        </w:tc>
        <w:tc>
          <w:tcPr>
            <w:tcW w:w="1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Strongly Disagree</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Disagree</w:t>
            </w:r>
          </w:p>
        </w:tc>
      </w:tr>
      <w:tr w:rsidR="00BD1ABA" w:rsidRPr="00837462" w:rsidTr="002D34BC">
        <w:trPr>
          <w:trHeight w:val="885"/>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 Strike action highly influence academic performance of students.</w:t>
            </w:r>
          </w:p>
        </w:tc>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40%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30%</w:t>
            </w:r>
          </w:p>
        </w:tc>
        <w:tc>
          <w:tcPr>
            <w:tcW w:w="1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20%</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10%</w:t>
            </w:r>
          </w:p>
        </w:tc>
      </w:tr>
      <w:tr w:rsidR="00BD1ABA" w:rsidRPr="00837462" w:rsidTr="002D34BC">
        <w:trPr>
          <w:trHeight w:val="828"/>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2. Strike action has no effect on the academic performance of students.</w:t>
            </w:r>
          </w:p>
        </w:tc>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20%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16%</w:t>
            </w:r>
          </w:p>
        </w:tc>
        <w:tc>
          <w:tcPr>
            <w:tcW w:w="1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40%</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24%</w:t>
            </w:r>
          </w:p>
        </w:tc>
      </w:tr>
      <w:tr w:rsidR="00BD1ABA" w:rsidRPr="00837462" w:rsidTr="002D34BC">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 xml:space="preserve">3. Strike action adversely affects the academic performance of </w:t>
            </w:r>
            <w:proofErr w:type="gramStart"/>
            <w:r w:rsidRPr="00837462">
              <w:rPr>
                <w:rFonts w:ascii="Times New Roman" w:eastAsia="宋体"/>
                <w:sz w:val="28"/>
                <w:szCs w:val="28"/>
                <w:lang w:eastAsia="zh-CN"/>
              </w:rPr>
              <w:t>students</w:t>
            </w:r>
            <w:proofErr w:type="gramEnd"/>
            <w:r w:rsidRPr="00837462">
              <w:rPr>
                <w:rFonts w:ascii="Times New Roman" w:eastAsia="宋体"/>
                <w:sz w:val="28"/>
                <w:szCs w:val="28"/>
                <w:lang w:eastAsia="zh-CN"/>
              </w:rPr>
              <w:t xml:space="preserve"> goals.</w:t>
            </w:r>
          </w:p>
        </w:tc>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20%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70%</w:t>
            </w:r>
          </w:p>
        </w:tc>
        <w:tc>
          <w:tcPr>
            <w:tcW w:w="1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6%</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4%</w:t>
            </w:r>
          </w:p>
        </w:tc>
      </w:tr>
      <w:tr w:rsidR="00BD1ABA" w:rsidRPr="00837462" w:rsidTr="002D34BC">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4. Strike action enable student to achieve their academic goals.</w:t>
            </w:r>
          </w:p>
        </w:tc>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20%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16%</w:t>
            </w:r>
          </w:p>
        </w:tc>
        <w:tc>
          <w:tcPr>
            <w:tcW w:w="1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44%</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20%</w:t>
            </w:r>
          </w:p>
        </w:tc>
      </w:tr>
      <w:tr w:rsidR="00BD1ABA" w:rsidRPr="00837462" w:rsidTr="002D34BC">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5. Period of strike produces opportunity for students carry out serious assignment and studies.</w:t>
            </w:r>
          </w:p>
        </w:tc>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30%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44%</w:t>
            </w:r>
          </w:p>
        </w:tc>
        <w:tc>
          <w:tcPr>
            <w:tcW w:w="1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10%</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16%</w:t>
            </w:r>
          </w:p>
        </w:tc>
      </w:tr>
    </w:tbl>
    <w:p w:rsidR="00BD1ABA" w:rsidRPr="00837462" w:rsidRDefault="00BD1ABA" w:rsidP="00BD1ABA">
      <w:pPr>
        <w:spacing w:line="480" w:lineRule="auto"/>
        <w:jc w:val="left"/>
        <w:rPr>
          <w:rFonts w:ascii="Times New Roman"/>
          <w:sz w:val="28"/>
          <w:szCs w:val="28"/>
        </w:rPr>
      </w:pPr>
    </w:p>
    <w:tbl>
      <w:tblPr>
        <w:tblW w:w="0" w:type="auto"/>
        <w:tblLook w:val="0000"/>
      </w:tblPr>
      <w:tblGrid>
        <w:gridCol w:w="4333"/>
        <w:gridCol w:w="1532"/>
        <w:gridCol w:w="901"/>
        <w:gridCol w:w="1778"/>
        <w:gridCol w:w="1212"/>
      </w:tblGrid>
      <w:tr w:rsidR="00BD1ABA" w:rsidRPr="00837462" w:rsidTr="002D34BC">
        <w:trPr>
          <w:tblHeader/>
        </w:trPr>
        <w:tc>
          <w:tcPr>
            <w:tcW w:w="4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lastRenderedPageBreak/>
              <w:t>Causes of incessant strike in Nigeria tertiary institution</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Strongly Agree</w:t>
            </w:r>
          </w:p>
        </w:tc>
        <w:tc>
          <w:tcPr>
            <w:tcW w:w="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Agree</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Strongly Disagree</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Disagree</w:t>
            </w:r>
          </w:p>
        </w:tc>
      </w:tr>
      <w:tr w:rsidR="00BD1ABA" w:rsidRPr="00837462" w:rsidTr="002D34BC">
        <w:trPr>
          <w:trHeight w:val="826"/>
        </w:trPr>
        <w:tc>
          <w:tcPr>
            <w:tcW w:w="4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 Poor remuneration is the main cause of strike in Nigeria</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50%</w:t>
            </w:r>
          </w:p>
        </w:tc>
        <w:tc>
          <w:tcPr>
            <w:tcW w:w="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36%</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6%</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8%</w:t>
            </w:r>
          </w:p>
        </w:tc>
      </w:tr>
      <w:tr w:rsidR="00BD1ABA" w:rsidRPr="00837462" w:rsidTr="002D34BC">
        <w:tc>
          <w:tcPr>
            <w:tcW w:w="4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2. Negligence on the part of the government is main cause of strike in Nigeria</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44%</w:t>
            </w:r>
          </w:p>
        </w:tc>
        <w:tc>
          <w:tcPr>
            <w:tcW w:w="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48%</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8%</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0%</w:t>
            </w:r>
          </w:p>
        </w:tc>
      </w:tr>
      <w:tr w:rsidR="00BD1ABA" w:rsidRPr="00837462" w:rsidTr="002D34BC">
        <w:tc>
          <w:tcPr>
            <w:tcW w:w="4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 xml:space="preserve">3. </w:t>
            </w:r>
            <w:proofErr w:type="spellStart"/>
            <w:r w:rsidRPr="00837462">
              <w:rPr>
                <w:rFonts w:ascii="Times New Roman" w:eastAsia="宋体"/>
                <w:sz w:val="28"/>
                <w:szCs w:val="28"/>
                <w:lang w:eastAsia="zh-CN"/>
              </w:rPr>
              <w:t>Unconductive</w:t>
            </w:r>
            <w:proofErr w:type="spellEnd"/>
            <w:r w:rsidRPr="00837462">
              <w:rPr>
                <w:rFonts w:ascii="Times New Roman" w:eastAsia="宋体"/>
                <w:sz w:val="28"/>
                <w:szCs w:val="28"/>
                <w:lang w:eastAsia="zh-CN"/>
              </w:rPr>
              <w:t xml:space="preserve"> academic environment is a major contributor to incessant strike action in tertiary institutions</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30%</w:t>
            </w:r>
          </w:p>
        </w:tc>
        <w:tc>
          <w:tcPr>
            <w:tcW w:w="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50%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12%</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8%</w:t>
            </w:r>
          </w:p>
        </w:tc>
      </w:tr>
      <w:tr w:rsidR="00BD1ABA" w:rsidRPr="00837462" w:rsidTr="002D34BC">
        <w:tc>
          <w:tcPr>
            <w:tcW w:w="4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4. Selfishness, greed and unprofessionalism among staff contribute a lot to incessant strike action</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20%</w:t>
            </w:r>
          </w:p>
        </w:tc>
        <w:tc>
          <w:tcPr>
            <w:tcW w:w="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50%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10%</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20%</w:t>
            </w:r>
          </w:p>
        </w:tc>
      </w:tr>
      <w:tr w:rsidR="00BD1ABA" w:rsidRPr="00837462" w:rsidTr="002D34BC">
        <w:tc>
          <w:tcPr>
            <w:tcW w:w="4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5. Government undue interference in the appointment of head and promotion of staff often causes strike</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30%</w:t>
            </w:r>
          </w:p>
        </w:tc>
        <w:tc>
          <w:tcPr>
            <w:tcW w:w="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50%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8%</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837462" w:rsidRDefault="00BD1ABA" w:rsidP="002D34BC">
            <w:pPr>
              <w:spacing w:line="480" w:lineRule="auto"/>
              <w:jc w:val="left"/>
              <w:rPr>
                <w:rFonts w:ascii="Times New Roman"/>
                <w:sz w:val="28"/>
                <w:szCs w:val="28"/>
              </w:rPr>
            </w:pPr>
            <w:r w:rsidRPr="00837462">
              <w:rPr>
                <w:rFonts w:ascii="Times New Roman" w:eastAsia="宋体"/>
                <w:sz w:val="28"/>
                <w:szCs w:val="28"/>
                <w:lang w:eastAsia="zh-CN"/>
              </w:rPr>
              <w:t>12%</w:t>
            </w:r>
          </w:p>
        </w:tc>
      </w:tr>
    </w:tbl>
    <w:p w:rsidR="00BD1ABA" w:rsidRPr="00E861F2" w:rsidRDefault="00BD1ABA" w:rsidP="00BD1ABA">
      <w:pPr>
        <w:spacing w:line="480" w:lineRule="auto"/>
        <w:jc w:val="left"/>
        <w:rPr>
          <w:sz w:val="28"/>
          <w:szCs w:val="28"/>
        </w:rPr>
      </w:pPr>
    </w:p>
    <w:tbl>
      <w:tblPr>
        <w:tblW w:w="10514" w:type="dxa"/>
        <w:tblLayout w:type="fixed"/>
        <w:tblLook w:val="0000"/>
      </w:tblPr>
      <w:tblGrid>
        <w:gridCol w:w="5159"/>
        <w:gridCol w:w="1588"/>
        <w:gridCol w:w="1316"/>
        <w:gridCol w:w="1296"/>
        <w:gridCol w:w="1155"/>
      </w:tblGrid>
      <w:tr w:rsidR="00BD1ABA" w:rsidRPr="00E861F2" w:rsidTr="002D34BC">
        <w:trPr>
          <w:trHeight w:val="826"/>
          <w:tblHeader/>
        </w:trPr>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Solutions to the problem of strike</w:t>
            </w:r>
          </w:p>
        </w:tc>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Strongly Agree</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Agree</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Strongly Disagree</w:t>
            </w: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Disagree</w:t>
            </w:r>
          </w:p>
        </w:tc>
      </w:tr>
      <w:tr w:rsidR="00BD1ABA" w:rsidRPr="00E861F2" w:rsidTr="002D34B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Autonomy of tertiary institutions is a solution to strike action.</w:t>
            </w:r>
          </w:p>
        </w:tc>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30%</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50%</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0%</w:t>
            </w: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20%</w:t>
            </w:r>
          </w:p>
        </w:tc>
      </w:tr>
      <w:tr w:rsidR="00BD1ABA" w:rsidRPr="00E861F2" w:rsidTr="002D34BC">
        <w:trPr>
          <w:trHeight w:val="653"/>
        </w:trPr>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Adequate funding is a major solution to strikes in Nigerian tertiary institutions.</w:t>
            </w:r>
          </w:p>
        </w:tc>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50%</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30%</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20%</w:t>
            </w: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0%</w:t>
            </w:r>
          </w:p>
        </w:tc>
      </w:tr>
      <w:tr w:rsidR="00BD1ABA" w:rsidRPr="00E861F2" w:rsidTr="002D34BC">
        <w:trPr>
          <w:trHeight w:val="274"/>
        </w:trPr>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To curb strike action in tertiary institutions, the government should abolish unions in tertiary institutions.</w:t>
            </w:r>
          </w:p>
        </w:tc>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40%</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20%</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24%</w:t>
            </w: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16%</w:t>
            </w:r>
          </w:p>
        </w:tc>
      </w:tr>
      <w:tr w:rsidR="00BD1ABA" w:rsidRPr="00E861F2" w:rsidTr="002D34BC">
        <w:trPr>
          <w:trHeight w:val="801"/>
        </w:trPr>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There is a need for orientation and re-orientation of staff in tertiary institutions on alternative ways of expressing grievances.</w:t>
            </w:r>
          </w:p>
        </w:tc>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40%</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50%</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6%</w:t>
            </w: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4%</w:t>
            </w:r>
          </w:p>
        </w:tc>
      </w:tr>
      <w:tr w:rsidR="00BD1ABA" w:rsidRPr="00E861F2" w:rsidTr="002D34B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Appointments and recruitments should be based on professionalism and competence, without political and ethnic considerations.</w:t>
            </w:r>
          </w:p>
        </w:tc>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70%</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20%</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6%</w:t>
            </w:r>
          </w:p>
        </w:tc>
        <w:tc>
          <w:tcPr>
            <w:tcW w:w="1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1ABA" w:rsidRPr="00E861F2" w:rsidRDefault="00BD1ABA" w:rsidP="002D34BC">
            <w:pPr>
              <w:spacing w:line="480" w:lineRule="auto"/>
              <w:jc w:val="left"/>
              <w:rPr>
                <w:sz w:val="28"/>
                <w:szCs w:val="28"/>
              </w:rPr>
            </w:pPr>
            <w:r w:rsidRPr="00E861F2">
              <w:rPr>
                <w:rFonts w:eastAsia="宋体" w:hAnsi="Calibri"/>
                <w:sz w:val="28"/>
                <w:szCs w:val="28"/>
                <w:lang w:eastAsia="zh-CN"/>
              </w:rPr>
              <w:t>4%</w:t>
            </w:r>
          </w:p>
        </w:tc>
      </w:tr>
    </w:tbl>
    <w:p w:rsidR="00BD1ABA" w:rsidRPr="00E861F2" w:rsidRDefault="00BD1ABA" w:rsidP="00BD1ABA">
      <w:pPr>
        <w:spacing w:line="480" w:lineRule="auto"/>
        <w:jc w:val="left"/>
        <w:rPr>
          <w:sz w:val="28"/>
          <w:szCs w:val="28"/>
        </w:rPr>
      </w:pPr>
    </w:p>
    <w:p w:rsidR="00BD1ABA" w:rsidRPr="00E861F2" w:rsidRDefault="00BD1ABA" w:rsidP="00BD1ABA">
      <w:pPr>
        <w:spacing w:line="480" w:lineRule="auto"/>
        <w:jc w:val="left"/>
        <w:rPr>
          <w:sz w:val="28"/>
          <w:szCs w:val="28"/>
        </w:rPr>
      </w:pPr>
    </w:p>
    <w:p w:rsidR="00B37723" w:rsidRDefault="00B37723"/>
    <w:sectPr w:rsidR="00B37723" w:rsidSect="00BD1ABA">
      <w:headerReference w:type="default" r:id="rId7"/>
      <w:footerReference w:type="default" r:id="rId8"/>
      <w:pgSz w:w="11909" w:h="16834" w:code="9"/>
      <w:pgMar w:top="0" w:right="1289" w:bottom="1440" w:left="1080" w:header="1728" w:footer="172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BB8" w:rsidRPr="00E861F2" w:rsidRDefault="00704BB8" w:rsidP="00BD1ABA">
      <w:pPr>
        <w:rPr>
          <w:rFonts w:ascii="Times New Roman"/>
        </w:rPr>
      </w:pPr>
      <w:r>
        <w:separator/>
      </w:r>
    </w:p>
  </w:endnote>
  <w:endnote w:type="continuationSeparator" w:id="0">
    <w:p w:rsidR="00704BB8" w:rsidRPr="00E861F2" w:rsidRDefault="00704BB8" w:rsidP="00BD1ABA">
      <w:pPr>
        <w:rPr>
          <w:rFonts w:ascii="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Wingdings 2"/>
    <w:panose1 w:val="00000000000000000000"/>
    <w:charset w:val="02"/>
    <w:family w:val="roman"/>
    <w:notTrueType/>
    <w:pitch w:val="default"/>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14389"/>
      <w:docPartObj>
        <w:docPartGallery w:val="Page Numbers (Bottom of Page)"/>
        <w:docPartUnique/>
      </w:docPartObj>
    </w:sdtPr>
    <w:sdtContent>
      <w:p w:rsidR="002D34BC" w:rsidRDefault="002D34BC">
        <w:pPr>
          <w:pStyle w:val="Footer"/>
          <w:jc w:val="center"/>
        </w:pPr>
        <w:r>
          <w:fldChar w:fldCharType="begin"/>
        </w:r>
        <w:r>
          <w:instrText xml:space="preserve"> PAGE   \* MERGEFORMAT </w:instrText>
        </w:r>
        <w:r>
          <w:fldChar w:fldCharType="separate"/>
        </w:r>
        <w:r w:rsidR="008F674D">
          <w:rPr>
            <w:noProof/>
          </w:rPr>
          <w:t>65</w:t>
        </w:r>
        <w:r>
          <w:fldChar w:fldCharType="end"/>
        </w:r>
      </w:p>
    </w:sdtContent>
  </w:sdt>
  <w:p w:rsidR="002D34BC" w:rsidRDefault="002D34BC">
    <w:pPr>
      <w:jc w:val="center"/>
      <w:rPr>
        <w:rStyle w:val="Norm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BB8" w:rsidRPr="00E861F2" w:rsidRDefault="00704BB8" w:rsidP="00BD1ABA">
      <w:pPr>
        <w:rPr>
          <w:rFonts w:ascii="Times New Roman"/>
        </w:rPr>
      </w:pPr>
      <w:r>
        <w:separator/>
      </w:r>
    </w:p>
  </w:footnote>
  <w:footnote w:type="continuationSeparator" w:id="0">
    <w:p w:rsidR="00704BB8" w:rsidRPr="00E861F2" w:rsidRDefault="00704BB8" w:rsidP="00BD1ABA">
      <w:pPr>
        <w:rPr>
          <w:rFonts w:ascii="Times New Roman"/>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4BC" w:rsidRDefault="002D34BC">
    <w:pPr>
      <w:jc w:val="center"/>
      <w:rPr>
        <w:rStyle w:val="Norm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DEBA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2"/>
    <w:multiLevelType w:val="multilevel"/>
    <w:tmpl w:val="5FCE390C"/>
    <w:lvl w:ilvl="0">
      <w:start w:val="1"/>
      <w:numFmt w:val="decimal"/>
      <w:lvlText w:val="%1."/>
      <w:lvlJc w:val="left"/>
      <w:pPr>
        <w:ind w:left="720" w:hanging="360"/>
      </w:pPr>
      <w:rPr>
        <w:b w:val="0"/>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03"/>
    <w:multiLevelType w:val="hybridMultilevel"/>
    <w:tmpl w:val="B53E8E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BD1ABA"/>
    <w:rsid w:val="000100D3"/>
    <w:rsid w:val="000450EF"/>
    <w:rsid w:val="00060016"/>
    <w:rsid w:val="000E484C"/>
    <w:rsid w:val="000F4467"/>
    <w:rsid w:val="0013164C"/>
    <w:rsid w:val="00163269"/>
    <w:rsid w:val="001818D8"/>
    <w:rsid w:val="0020102A"/>
    <w:rsid w:val="00264A64"/>
    <w:rsid w:val="00295293"/>
    <w:rsid w:val="002D34BC"/>
    <w:rsid w:val="002D70D0"/>
    <w:rsid w:val="00351661"/>
    <w:rsid w:val="00396B1C"/>
    <w:rsid w:val="004110E2"/>
    <w:rsid w:val="0045453C"/>
    <w:rsid w:val="0046340A"/>
    <w:rsid w:val="0052224D"/>
    <w:rsid w:val="00524918"/>
    <w:rsid w:val="00671B2B"/>
    <w:rsid w:val="00697517"/>
    <w:rsid w:val="006E6801"/>
    <w:rsid w:val="00704BB8"/>
    <w:rsid w:val="007436EC"/>
    <w:rsid w:val="00837462"/>
    <w:rsid w:val="00856913"/>
    <w:rsid w:val="00872593"/>
    <w:rsid w:val="008D4ECB"/>
    <w:rsid w:val="008F3F4D"/>
    <w:rsid w:val="008F674D"/>
    <w:rsid w:val="00A141A8"/>
    <w:rsid w:val="00A57AAB"/>
    <w:rsid w:val="00A7719A"/>
    <w:rsid w:val="00B37723"/>
    <w:rsid w:val="00B4433E"/>
    <w:rsid w:val="00BA1DEA"/>
    <w:rsid w:val="00BD0705"/>
    <w:rsid w:val="00BD1ABA"/>
    <w:rsid w:val="00BE2AAC"/>
    <w:rsid w:val="00C7344A"/>
    <w:rsid w:val="00CE12CC"/>
    <w:rsid w:val="00D04B4A"/>
    <w:rsid w:val="00D1416F"/>
    <w:rsid w:val="00D45BC9"/>
    <w:rsid w:val="00D73960"/>
    <w:rsid w:val="00DD484F"/>
    <w:rsid w:val="00EB3787"/>
    <w:rsid w:val="00EC24F2"/>
    <w:rsid w:val="00EE5687"/>
    <w:rsid w:val="00F22DD3"/>
    <w:rsid w:val="00F320DA"/>
    <w:rsid w:val="00F66B22"/>
    <w:rsid w:val="00FA15AD"/>
    <w:rsid w:val="00FC3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D1ABA"/>
    <w:pPr>
      <w:spacing w:after="0" w:line="240" w:lineRule="auto"/>
      <w:jc w:val="both"/>
    </w:pPr>
    <w:rPr>
      <w:rFonts w:ascii="Calibri" w:eastAsia="SimSun" w:hAnsi="Times New Roman" w:cs="Times New Roman"/>
      <w:kern w:val="1"/>
      <w:sz w:val="20"/>
    </w:rPr>
  </w:style>
  <w:style w:type="paragraph" w:styleId="Heading1">
    <w:name w:val="heading 1"/>
    <w:basedOn w:val="Normal"/>
    <w:link w:val="Heading1Char"/>
    <w:qFormat/>
    <w:rsid w:val="00BD1ABA"/>
    <w:pPr>
      <w:keepNext/>
      <w:spacing w:before="240" w:after="60"/>
      <w:ind w:left="720"/>
      <w:outlineLvl w:val="0"/>
    </w:pPr>
    <w:rPr>
      <w:rFonts w:ascii="Times New Roman" w:eastAsia="Times New Roman"/>
      <w:b/>
      <w:bCs/>
      <w:kern w:val="32"/>
      <w:sz w:val="32"/>
      <w:szCs w:val="32"/>
    </w:rPr>
  </w:style>
  <w:style w:type="paragraph" w:styleId="Heading2">
    <w:name w:val="heading 2"/>
    <w:basedOn w:val="Normal"/>
    <w:link w:val="Heading2Char"/>
    <w:qFormat/>
    <w:rsid w:val="00BD1ABA"/>
    <w:pPr>
      <w:keepNext/>
      <w:spacing w:before="360" w:after="180"/>
      <w:outlineLvl w:val="1"/>
    </w:pPr>
    <w:rPr>
      <w:rFonts w:ascii="Times New Roman"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nhideWhenUsed/>
  </w:style>
  <w:style w:type="character" w:customStyle="1" w:styleId="Heading1Char">
    <w:name w:val="Heading 1 Char"/>
    <w:basedOn w:val="DefaultParagraphFont"/>
    <w:link w:val="Heading1"/>
    <w:rsid w:val="00BD1ABA"/>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rsid w:val="00BD1ABA"/>
    <w:rPr>
      <w:rFonts w:ascii="Times New Roman" w:eastAsia="Times New Roman" w:hAnsi="Times New Roman" w:cs="Times New Roman"/>
      <w:b/>
      <w:bCs/>
      <w:kern w:val="1"/>
      <w:sz w:val="28"/>
      <w:szCs w:val="28"/>
    </w:rPr>
  </w:style>
  <w:style w:type="paragraph" w:styleId="TOC1">
    <w:name w:val="toc 1"/>
    <w:basedOn w:val="Normal"/>
    <w:rsid w:val="00BD1ABA"/>
    <w:pPr>
      <w:tabs>
        <w:tab w:val="right" w:leader="dot" w:pos="9340"/>
      </w:tabs>
    </w:pPr>
    <w:rPr>
      <w:rFonts w:ascii="Times New Roman"/>
      <w:noProof/>
      <w:sz w:val="24"/>
      <w:szCs w:val="24"/>
      <w:lang w:eastAsia="zh-CN"/>
    </w:rPr>
  </w:style>
  <w:style w:type="paragraph" w:styleId="TOC2">
    <w:name w:val="toc 2"/>
    <w:basedOn w:val="Normal"/>
    <w:rsid w:val="00BD1ABA"/>
    <w:pPr>
      <w:ind w:left="200"/>
    </w:pPr>
    <w:rPr>
      <w:rFonts w:ascii="Times New Roman"/>
      <w:sz w:val="21"/>
    </w:rPr>
  </w:style>
  <w:style w:type="character" w:styleId="Emphasis">
    <w:name w:val="Emphasis"/>
    <w:qFormat/>
    <w:rsid w:val="00BD1ABA"/>
    <w:rPr>
      <w:rFonts w:ascii="Times New Roman" w:eastAsia="SimSun" w:hAnsi="Times New Roman" w:cs="Times New Roman"/>
      <w:i/>
      <w:iCs/>
    </w:rPr>
  </w:style>
  <w:style w:type="paragraph" w:styleId="ListParagraph">
    <w:name w:val="List Paragraph"/>
    <w:basedOn w:val="Normal"/>
    <w:qFormat/>
    <w:rsid w:val="00BD1ABA"/>
    <w:pPr>
      <w:spacing w:after="200" w:line="276" w:lineRule="auto"/>
      <w:ind w:left="720"/>
    </w:pPr>
    <w:rPr>
      <w:rFonts w:ascii="Times New Roman"/>
      <w:sz w:val="22"/>
    </w:rPr>
  </w:style>
  <w:style w:type="character" w:customStyle="1" w:styleId="HeaderChar">
    <w:name w:val="Header Char"/>
    <w:link w:val="Header"/>
    <w:rsid w:val="00BD1ABA"/>
    <w:rPr>
      <w:rFonts w:ascii="Calibri" w:eastAsia="SimSun" w:hAnsi="Times New Roman" w:cs="Times New Roman"/>
      <w:kern w:val="1"/>
    </w:rPr>
  </w:style>
  <w:style w:type="paragraph" w:styleId="Header">
    <w:name w:val="header"/>
    <w:basedOn w:val="Normal"/>
    <w:link w:val="HeaderChar"/>
    <w:rsid w:val="00BD1ABA"/>
    <w:pPr>
      <w:tabs>
        <w:tab w:val="center" w:pos="4680"/>
        <w:tab w:val="right" w:pos="9360"/>
      </w:tabs>
    </w:pPr>
    <w:rPr>
      <w:sz w:val="22"/>
    </w:rPr>
  </w:style>
  <w:style w:type="character" w:customStyle="1" w:styleId="HeaderChar1">
    <w:name w:val="Header Char1"/>
    <w:basedOn w:val="DefaultParagraphFont"/>
    <w:link w:val="Header"/>
    <w:uiPriority w:val="99"/>
    <w:semiHidden/>
    <w:rsid w:val="00BD1ABA"/>
    <w:rPr>
      <w:rFonts w:ascii="Calibri" w:eastAsia="SimSun" w:hAnsi="Times New Roman" w:cs="Times New Roman"/>
      <w:kern w:val="1"/>
      <w:sz w:val="20"/>
    </w:rPr>
  </w:style>
  <w:style w:type="character" w:customStyle="1" w:styleId="FooterChar">
    <w:name w:val="Footer Char"/>
    <w:link w:val="Footer"/>
    <w:uiPriority w:val="99"/>
    <w:rsid w:val="00BD1ABA"/>
    <w:rPr>
      <w:rFonts w:ascii="Calibri" w:eastAsia="SimSun" w:hAnsi="Times New Roman" w:cs="Times New Roman"/>
      <w:kern w:val="1"/>
    </w:rPr>
  </w:style>
  <w:style w:type="paragraph" w:styleId="Footer">
    <w:name w:val="footer"/>
    <w:basedOn w:val="Normal"/>
    <w:link w:val="FooterChar"/>
    <w:uiPriority w:val="99"/>
    <w:rsid w:val="00BD1ABA"/>
    <w:pPr>
      <w:tabs>
        <w:tab w:val="center" w:pos="4680"/>
        <w:tab w:val="right" w:pos="9360"/>
      </w:tabs>
    </w:pPr>
    <w:rPr>
      <w:sz w:val="22"/>
    </w:rPr>
  </w:style>
  <w:style w:type="character" w:customStyle="1" w:styleId="FooterChar1">
    <w:name w:val="Footer Char1"/>
    <w:basedOn w:val="DefaultParagraphFont"/>
    <w:link w:val="Footer"/>
    <w:uiPriority w:val="99"/>
    <w:semiHidden/>
    <w:rsid w:val="00BD1ABA"/>
    <w:rPr>
      <w:rFonts w:ascii="Calibri" w:eastAsia="SimSun" w:hAnsi="Times New Roman" w:cs="Times New Roman"/>
      <w:kern w:val="1"/>
      <w:sz w:val="20"/>
    </w:rPr>
  </w:style>
  <w:style w:type="paragraph" w:styleId="TOCHeading">
    <w:name w:val="TOC Heading"/>
    <w:basedOn w:val="Heading1"/>
    <w:next w:val="Normal"/>
    <w:qFormat/>
    <w:rsid w:val="00BD1ABA"/>
    <w:pPr>
      <w:keepLines/>
      <w:spacing w:after="0" w:line="259" w:lineRule="auto"/>
      <w:ind w:left="0"/>
      <w:jc w:val="left"/>
      <w:outlineLvl w:val="9"/>
    </w:pPr>
    <w:rPr>
      <w:rFonts w:ascii="Calibri Light" w:hAnsi="Calibri Light"/>
      <w:b w:val="0"/>
      <w:bCs w:val="0"/>
      <w:color w:val="2E74B5"/>
      <w:kern w:val="0"/>
    </w:rPr>
  </w:style>
  <w:style w:type="character" w:styleId="Hyperlink">
    <w:name w:val="Hyperlink"/>
    <w:rsid w:val="00BD1ABA"/>
    <w:rPr>
      <w:rFonts w:ascii="Times New Roman" w:eastAsia="SimSun" w:hAnsi="Times New Roman" w:cs="Times New Roman"/>
      <w:color w:val="0563C1"/>
      <w:u w:val="single"/>
    </w:rPr>
  </w:style>
  <w:style w:type="paragraph" w:styleId="BalloonText">
    <w:name w:val="Balloon Text"/>
    <w:basedOn w:val="Normal"/>
    <w:link w:val="BalloonTextChar"/>
    <w:uiPriority w:val="99"/>
    <w:semiHidden/>
    <w:unhideWhenUsed/>
    <w:rsid w:val="00D73960"/>
    <w:rPr>
      <w:rFonts w:ascii="Tahoma" w:hAnsi="Tahoma" w:cs="Tahoma"/>
      <w:sz w:val="16"/>
      <w:szCs w:val="16"/>
    </w:rPr>
  </w:style>
  <w:style w:type="character" w:customStyle="1" w:styleId="BalloonTextChar">
    <w:name w:val="Balloon Text Char"/>
    <w:basedOn w:val="DefaultParagraphFont"/>
    <w:link w:val="BalloonText"/>
    <w:uiPriority w:val="99"/>
    <w:semiHidden/>
    <w:rsid w:val="00D73960"/>
    <w:rPr>
      <w:rFonts w:ascii="Tahoma" w:eastAsia="SimSun" w:hAnsi="Tahoma" w:cs="Tahoma"/>
      <w:kern w:val="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10623</Words>
  <Characters>60553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2024-09-03T14:23:00Z</cp:lastPrinted>
  <dcterms:created xsi:type="dcterms:W3CDTF">2024-09-03T15:56:00Z</dcterms:created>
  <dcterms:modified xsi:type="dcterms:W3CDTF">2024-09-03T15:56:00Z</dcterms:modified>
</cp:coreProperties>
</file>