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EE" w:rsidRPr="00C1156A" w:rsidRDefault="002311EE" w:rsidP="002311EE">
      <w:pPr>
        <w:jc w:val="center"/>
        <w:rPr>
          <w:rFonts w:ascii="Bookman Old Style" w:hAnsi="Bookman Old Style"/>
          <w:sz w:val="2"/>
        </w:rPr>
      </w:pPr>
      <w:r>
        <w:rPr>
          <w:rFonts w:ascii="Algerian" w:hAnsi="Algerian" w:cs="Times New Roman"/>
          <w:b/>
          <w:sz w:val="36"/>
          <w:szCs w:val="36"/>
        </w:rPr>
        <w:t>PROBLEM OF TEACHING AND LEARNING OF SCIENCE IN SECONDARY SCHOOL IN ILORIN WEST LOCAL GOVERNMENT AREA OF KWARA STATE</w:t>
      </w:r>
    </w:p>
    <w:p w:rsidR="002311EE" w:rsidRPr="00FD4991" w:rsidRDefault="002311EE" w:rsidP="002311EE">
      <w:pPr>
        <w:jc w:val="center"/>
        <w:rPr>
          <w:rFonts w:ascii="Bookman Old Style" w:hAnsi="Bookman Old Style"/>
          <w:sz w:val="2"/>
        </w:rPr>
      </w:pPr>
    </w:p>
    <w:p w:rsidR="002311EE" w:rsidRDefault="002311EE" w:rsidP="002311EE">
      <w:pPr>
        <w:jc w:val="center"/>
        <w:rPr>
          <w:rFonts w:ascii="Bookman Old Style" w:hAnsi="Bookman Old Style"/>
          <w:b/>
          <w:i/>
          <w:sz w:val="24"/>
          <w:szCs w:val="44"/>
        </w:rPr>
      </w:pPr>
    </w:p>
    <w:p w:rsidR="002311EE" w:rsidRPr="004A7F0A" w:rsidRDefault="002311EE" w:rsidP="002311EE">
      <w:pPr>
        <w:jc w:val="center"/>
        <w:rPr>
          <w:rFonts w:ascii="Bookman Old Style" w:hAnsi="Bookman Old Style"/>
          <w:b/>
          <w:i/>
          <w:sz w:val="24"/>
          <w:szCs w:val="44"/>
        </w:rPr>
      </w:pPr>
    </w:p>
    <w:p w:rsidR="002311EE" w:rsidRPr="00C1156A" w:rsidRDefault="002311EE" w:rsidP="002311EE">
      <w:pPr>
        <w:jc w:val="center"/>
        <w:rPr>
          <w:rFonts w:ascii="Bookman Old Style" w:hAnsi="Bookman Old Style"/>
          <w:b/>
          <w:i/>
          <w:sz w:val="32"/>
          <w:szCs w:val="32"/>
        </w:rPr>
      </w:pPr>
      <w:r w:rsidRPr="00C1156A">
        <w:rPr>
          <w:rFonts w:ascii="Bookman Old Style" w:hAnsi="Bookman Old Style"/>
          <w:b/>
          <w:i/>
          <w:sz w:val="32"/>
          <w:szCs w:val="32"/>
        </w:rPr>
        <w:t>BY</w:t>
      </w:r>
    </w:p>
    <w:p w:rsidR="002311EE" w:rsidRDefault="002311EE" w:rsidP="002311EE">
      <w:pPr>
        <w:jc w:val="center"/>
        <w:rPr>
          <w:rFonts w:ascii="Bookman Old Style" w:hAnsi="Bookman Old Style"/>
          <w:b/>
          <w:sz w:val="24"/>
          <w:szCs w:val="44"/>
        </w:rPr>
      </w:pPr>
    </w:p>
    <w:p w:rsidR="002311EE" w:rsidRPr="00C1156A" w:rsidRDefault="002311EE" w:rsidP="002311EE">
      <w:pPr>
        <w:jc w:val="center"/>
        <w:rPr>
          <w:rFonts w:ascii="Bookman Old Style" w:hAnsi="Bookman Old Style"/>
          <w:b/>
          <w:sz w:val="24"/>
          <w:szCs w:val="44"/>
        </w:rPr>
      </w:pPr>
    </w:p>
    <w:p w:rsidR="002311EE" w:rsidRPr="00C1156A" w:rsidRDefault="002311EE" w:rsidP="002311EE">
      <w:pPr>
        <w:jc w:val="center"/>
        <w:rPr>
          <w:rFonts w:ascii="Bookman Old Style" w:hAnsi="Bookman Old Style"/>
          <w:b/>
          <w:sz w:val="40"/>
          <w:szCs w:val="40"/>
        </w:rPr>
      </w:pPr>
      <w:r>
        <w:rPr>
          <w:rFonts w:ascii="Bookman Old Style" w:hAnsi="Bookman Old Style"/>
          <w:b/>
          <w:sz w:val="40"/>
          <w:szCs w:val="40"/>
        </w:rPr>
        <w:t>ABDULYEKEEN AMUDALAT AGUNKO</w:t>
      </w:r>
    </w:p>
    <w:p w:rsidR="002311EE" w:rsidRPr="00C1156A" w:rsidRDefault="002311EE" w:rsidP="002311EE">
      <w:pPr>
        <w:jc w:val="center"/>
        <w:rPr>
          <w:rFonts w:ascii="Bookman Old Style" w:hAnsi="Bookman Old Style"/>
          <w:b/>
          <w:sz w:val="40"/>
          <w:szCs w:val="40"/>
        </w:rPr>
      </w:pPr>
      <w:r>
        <w:rPr>
          <w:rFonts w:ascii="Bookman Old Style" w:hAnsi="Bookman Old Style"/>
          <w:b/>
          <w:sz w:val="40"/>
          <w:szCs w:val="40"/>
        </w:rPr>
        <w:t>MATRIC NO: 2021/0520</w:t>
      </w:r>
    </w:p>
    <w:p w:rsidR="002311EE" w:rsidRPr="00C1156A" w:rsidRDefault="002311EE" w:rsidP="002311EE">
      <w:pPr>
        <w:tabs>
          <w:tab w:val="left" w:pos="2407"/>
        </w:tabs>
        <w:rPr>
          <w:rFonts w:ascii="Bookman Old Style" w:hAnsi="Bookman Old Style"/>
          <w:b/>
          <w:sz w:val="2"/>
          <w:szCs w:val="36"/>
        </w:rPr>
      </w:pPr>
      <w:r>
        <w:rPr>
          <w:rFonts w:ascii="Bookman Old Style" w:hAnsi="Bookman Old Style"/>
          <w:b/>
          <w:sz w:val="2"/>
          <w:szCs w:val="36"/>
        </w:rPr>
        <w:tab/>
      </w:r>
    </w:p>
    <w:p w:rsidR="002311EE" w:rsidRPr="00F87097" w:rsidRDefault="002311EE" w:rsidP="002311EE">
      <w:pPr>
        <w:jc w:val="center"/>
        <w:rPr>
          <w:rFonts w:ascii="Bookman Old Style" w:hAnsi="Bookman Old Style"/>
          <w:b/>
          <w:sz w:val="2"/>
          <w:szCs w:val="36"/>
        </w:rPr>
      </w:pPr>
      <w:r>
        <w:rPr>
          <w:rFonts w:ascii="Bookman Old Style" w:hAnsi="Bookman Old Style"/>
          <w:b/>
          <w:sz w:val="2"/>
          <w:szCs w:val="36"/>
        </w:rPr>
        <w:softHyphen/>
      </w:r>
    </w:p>
    <w:p w:rsidR="002311EE" w:rsidRDefault="002311EE" w:rsidP="002311EE">
      <w:pPr>
        <w:spacing w:line="240" w:lineRule="auto"/>
        <w:jc w:val="center"/>
        <w:rPr>
          <w:rFonts w:ascii="Comic Sans MS" w:hAnsi="Comic Sans MS"/>
          <w:b/>
          <w:sz w:val="28"/>
          <w:szCs w:val="28"/>
        </w:rPr>
      </w:pPr>
      <w:r w:rsidRPr="00C1156A">
        <w:rPr>
          <w:rFonts w:ascii="Comic Sans MS" w:hAnsi="Comic Sans MS"/>
          <w:b/>
          <w:sz w:val="28"/>
          <w:szCs w:val="28"/>
        </w:rPr>
        <w:t xml:space="preserve">A Research Project submitted to the Department of </w:t>
      </w:r>
      <w:r>
        <w:rPr>
          <w:rFonts w:ascii="Comic Sans MS" w:hAnsi="Comic Sans MS"/>
          <w:b/>
          <w:sz w:val="28"/>
          <w:szCs w:val="28"/>
        </w:rPr>
        <w:t>Integrated Science/Physics</w:t>
      </w:r>
      <w:r w:rsidRPr="00C1156A">
        <w:rPr>
          <w:rFonts w:ascii="Comic Sans MS" w:hAnsi="Comic Sans MS"/>
          <w:b/>
          <w:sz w:val="28"/>
          <w:szCs w:val="28"/>
        </w:rPr>
        <w:t xml:space="preserve"> </w:t>
      </w:r>
      <w:r>
        <w:rPr>
          <w:rFonts w:ascii="Comic Sans MS" w:hAnsi="Comic Sans MS"/>
          <w:b/>
          <w:sz w:val="28"/>
          <w:szCs w:val="28"/>
        </w:rPr>
        <w:t>in Kwara State C</w:t>
      </w:r>
      <w:r w:rsidRPr="00C1156A">
        <w:rPr>
          <w:rFonts w:ascii="Comic Sans MS" w:hAnsi="Comic Sans MS"/>
          <w:b/>
          <w:sz w:val="28"/>
          <w:szCs w:val="28"/>
        </w:rPr>
        <w:t xml:space="preserve">ollege of Education, </w:t>
      </w:r>
    </w:p>
    <w:p w:rsidR="002311EE" w:rsidRDefault="002311EE" w:rsidP="002311EE">
      <w:pPr>
        <w:spacing w:line="240" w:lineRule="auto"/>
        <w:jc w:val="center"/>
        <w:rPr>
          <w:rFonts w:ascii="Comic Sans MS" w:hAnsi="Comic Sans MS"/>
          <w:b/>
          <w:sz w:val="28"/>
          <w:szCs w:val="28"/>
        </w:rPr>
      </w:pPr>
      <w:r w:rsidRPr="00C1156A">
        <w:rPr>
          <w:rFonts w:ascii="Comic Sans MS" w:hAnsi="Comic Sans MS"/>
          <w:b/>
          <w:sz w:val="28"/>
          <w:szCs w:val="28"/>
        </w:rPr>
        <w:t>Ilorin</w:t>
      </w:r>
      <w:r>
        <w:rPr>
          <w:rFonts w:ascii="Comic Sans MS" w:hAnsi="Comic Sans MS"/>
          <w:b/>
          <w:sz w:val="28"/>
          <w:szCs w:val="28"/>
        </w:rPr>
        <w:t xml:space="preserve">, Kwara State </w:t>
      </w:r>
    </w:p>
    <w:p w:rsidR="002311EE" w:rsidRPr="00C1156A" w:rsidRDefault="002311EE" w:rsidP="002311EE">
      <w:pPr>
        <w:spacing w:line="240" w:lineRule="auto"/>
        <w:jc w:val="center"/>
        <w:rPr>
          <w:rFonts w:ascii="Comic Sans MS" w:hAnsi="Comic Sans MS"/>
          <w:b/>
          <w:sz w:val="28"/>
          <w:szCs w:val="28"/>
        </w:rPr>
      </w:pPr>
    </w:p>
    <w:p w:rsidR="002311EE" w:rsidRDefault="002311EE" w:rsidP="002311EE">
      <w:pPr>
        <w:spacing w:line="240" w:lineRule="auto"/>
        <w:jc w:val="center"/>
        <w:rPr>
          <w:rFonts w:ascii="Comic Sans MS" w:hAnsi="Comic Sans MS"/>
          <w:b/>
          <w:sz w:val="28"/>
          <w:szCs w:val="28"/>
        </w:rPr>
      </w:pPr>
      <w:r w:rsidRPr="00C1156A">
        <w:rPr>
          <w:rFonts w:ascii="Comic Sans MS" w:hAnsi="Comic Sans MS"/>
          <w:b/>
          <w:sz w:val="28"/>
          <w:szCs w:val="28"/>
        </w:rPr>
        <w:t xml:space="preserve">In Partial Fulfillment of the requirement for the Award </w:t>
      </w:r>
    </w:p>
    <w:p w:rsidR="002311EE" w:rsidRPr="00C1156A" w:rsidRDefault="002311EE" w:rsidP="002311EE">
      <w:pPr>
        <w:spacing w:line="240" w:lineRule="auto"/>
        <w:jc w:val="center"/>
        <w:rPr>
          <w:rFonts w:ascii="Comic Sans MS" w:hAnsi="Comic Sans MS"/>
          <w:b/>
          <w:sz w:val="28"/>
          <w:szCs w:val="28"/>
        </w:rPr>
      </w:pPr>
      <w:proofErr w:type="gramStart"/>
      <w:r w:rsidRPr="00C1156A">
        <w:rPr>
          <w:rFonts w:ascii="Comic Sans MS" w:hAnsi="Comic Sans MS"/>
          <w:b/>
          <w:sz w:val="28"/>
          <w:szCs w:val="28"/>
        </w:rPr>
        <w:t>of</w:t>
      </w:r>
      <w:proofErr w:type="gramEnd"/>
      <w:r w:rsidRPr="00C1156A">
        <w:rPr>
          <w:rFonts w:ascii="Comic Sans MS" w:hAnsi="Comic Sans MS"/>
          <w:b/>
          <w:sz w:val="28"/>
          <w:szCs w:val="28"/>
        </w:rPr>
        <w:t xml:space="preserve"> Nigeria Certificate in Education (NCE)</w:t>
      </w:r>
    </w:p>
    <w:p w:rsidR="002311EE" w:rsidRDefault="002311EE" w:rsidP="002311EE">
      <w:pPr>
        <w:rPr>
          <w:rFonts w:ascii="Comic Sans MS" w:hAnsi="Comic Sans MS"/>
          <w:b/>
          <w:sz w:val="36"/>
          <w:szCs w:val="36"/>
        </w:rPr>
      </w:pPr>
      <w:r>
        <w:rPr>
          <w:rFonts w:ascii="Comic Sans MS" w:hAnsi="Comic Sans MS"/>
          <w:b/>
          <w:sz w:val="36"/>
          <w:szCs w:val="36"/>
        </w:rPr>
        <w:t xml:space="preserve">        </w:t>
      </w:r>
    </w:p>
    <w:p w:rsidR="002311EE" w:rsidRPr="00BF3681" w:rsidRDefault="002311EE" w:rsidP="002311EE">
      <w:pPr>
        <w:ind w:left="6480"/>
        <w:rPr>
          <w:rFonts w:ascii="Comic Sans MS" w:hAnsi="Comic Sans MS"/>
          <w:b/>
          <w:sz w:val="36"/>
          <w:szCs w:val="36"/>
        </w:rPr>
      </w:pPr>
      <w:r>
        <w:rPr>
          <w:rFonts w:ascii="Comic Sans MS" w:hAnsi="Comic Sans MS"/>
          <w:b/>
          <w:sz w:val="36"/>
          <w:szCs w:val="36"/>
        </w:rPr>
        <w:t xml:space="preserve">   JULY, 2024</w:t>
      </w:r>
    </w:p>
    <w:p w:rsidR="002311EE" w:rsidRDefault="002311EE" w:rsidP="002311EE">
      <w:pPr>
        <w:spacing w:line="360" w:lineRule="auto"/>
        <w:rPr>
          <w:rFonts w:ascii="Times New Roman" w:hAnsi="Times New Roman" w:cs="Times New Roman"/>
          <w:b/>
          <w:bCs/>
          <w:sz w:val="28"/>
          <w:szCs w:val="28"/>
        </w:rPr>
      </w:pPr>
    </w:p>
    <w:p w:rsidR="002311EE" w:rsidRDefault="002311EE" w:rsidP="002311EE">
      <w:pPr>
        <w:spacing w:line="480" w:lineRule="auto"/>
        <w:rPr>
          <w:rFonts w:ascii="Times New Roman" w:hAnsi="Times New Roman" w:cs="Times New Roman"/>
          <w:b/>
          <w:bCs/>
          <w:sz w:val="28"/>
          <w:szCs w:val="28"/>
        </w:rPr>
      </w:pPr>
    </w:p>
    <w:p w:rsidR="002311EE" w:rsidRPr="002A1C24" w:rsidRDefault="002311EE" w:rsidP="002311EE">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CERTIFICATION</w:t>
      </w:r>
    </w:p>
    <w:p w:rsidR="002311EE" w:rsidRPr="002A1C24" w:rsidRDefault="002311EE" w:rsidP="002311EE">
      <w:pPr>
        <w:spacing w:line="480" w:lineRule="auto"/>
        <w:jc w:val="both"/>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 The research project</w:t>
      </w:r>
      <w:r w:rsidRPr="002A1C24">
        <w:rPr>
          <w:rFonts w:ascii="Times New Roman" w:hAnsi="Times New Roman" w:cs="Times New Roman"/>
          <w:sz w:val="28"/>
          <w:szCs w:val="28"/>
        </w:rPr>
        <w:t xml:space="preserve"> has been read and approved as meeting the requirement </w:t>
      </w:r>
      <w:r>
        <w:rPr>
          <w:rFonts w:ascii="Times New Roman" w:hAnsi="Times New Roman" w:cs="Times New Roman"/>
          <w:sz w:val="28"/>
          <w:szCs w:val="28"/>
        </w:rPr>
        <w:t xml:space="preserve">in partial fulfillment </w:t>
      </w:r>
      <w:r w:rsidRPr="002A1C24">
        <w:rPr>
          <w:rFonts w:ascii="Times New Roman" w:hAnsi="Times New Roman" w:cs="Times New Roman"/>
          <w:sz w:val="28"/>
          <w:szCs w:val="28"/>
        </w:rPr>
        <w:t xml:space="preserve">for the award of </w:t>
      </w:r>
      <w:r>
        <w:rPr>
          <w:rFonts w:ascii="Times New Roman" w:hAnsi="Times New Roman" w:cs="Times New Roman"/>
          <w:sz w:val="28"/>
          <w:szCs w:val="28"/>
        </w:rPr>
        <w:t>Nigeria C</w:t>
      </w:r>
      <w:r w:rsidRPr="002A1C24">
        <w:rPr>
          <w:rFonts w:ascii="Times New Roman" w:hAnsi="Times New Roman" w:cs="Times New Roman"/>
          <w:sz w:val="28"/>
          <w:szCs w:val="28"/>
        </w:rPr>
        <w:t xml:space="preserve">ertificate in </w:t>
      </w:r>
      <w:r>
        <w:rPr>
          <w:rFonts w:ascii="Times New Roman" w:hAnsi="Times New Roman" w:cs="Times New Roman"/>
          <w:sz w:val="28"/>
          <w:szCs w:val="28"/>
        </w:rPr>
        <w:t>Education, (</w:t>
      </w:r>
      <w:r w:rsidRPr="002A1C24">
        <w:rPr>
          <w:rFonts w:ascii="Times New Roman" w:hAnsi="Times New Roman" w:cs="Times New Roman"/>
          <w:sz w:val="28"/>
          <w:szCs w:val="28"/>
        </w:rPr>
        <w:t>N.C.E</w:t>
      </w:r>
      <w:r>
        <w:rPr>
          <w:rFonts w:ascii="Times New Roman" w:hAnsi="Times New Roman" w:cs="Times New Roman"/>
          <w:sz w:val="28"/>
          <w:szCs w:val="28"/>
        </w:rPr>
        <w:t>) Computer Science</w:t>
      </w:r>
      <w:proofErr w:type="gramStart"/>
      <w:r>
        <w:rPr>
          <w:rFonts w:ascii="Times New Roman" w:hAnsi="Times New Roman" w:cs="Times New Roman"/>
          <w:sz w:val="28"/>
          <w:szCs w:val="28"/>
        </w:rPr>
        <w:t xml:space="preserve">,  </w:t>
      </w:r>
      <w:r w:rsidRPr="002A1C24">
        <w:rPr>
          <w:rFonts w:ascii="Times New Roman" w:hAnsi="Times New Roman" w:cs="Times New Roman"/>
          <w:sz w:val="28"/>
          <w:szCs w:val="28"/>
        </w:rPr>
        <w:t>Kwara</w:t>
      </w:r>
      <w:proofErr w:type="gramEnd"/>
      <w:r w:rsidRPr="002A1C24">
        <w:rPr>
          <w:rFonts w:ascii="Times New Roman" w:hAnsi="Times New Roman" w:cs="Times New Roman"/>
          <w:sz w:val="28"/>
          <w:szCs w:val="28"/>
        </w:rPr>
        <w:t xml:space="preserve"> State College of Education, Ilorin</w:t>
      </w:r>
      <w:r>
        <w:rPr>
          <w:rFonts w:ascii="Times New Roman" w:hAnsi="Times New Roman" w:cs="Times New Roman"/>
          <w:sz w:val="28"/>
          <w:szCs w:val="28"/>
        </w:rPr>
        <w:t>.</w:t>
      </w:r>
    </w:p>
    <w:p w:rsidR="002311EE" w:rsidRPr="002A1C24" w:rsidRDefault="002311EE" w:rsidP="002311EE">
      <w:pPr>
        <w:jc w:val="both"/>
        <w:rPr>
          <w:rFonts w:ascii="Times New Roman" w:hAnsi="Times New Roman" w:cs="Times New Roman"/>
          <w:sz w:val="28"/>
          <w:szCs w:val="28"/>
        </w:rPr>
      </w:pPr>
    </w:p>
    <w:p w:rsidR="002311EE" w:rsidRDefault="002311EE" w:rsidP="002311EE">
      <w:pPr>
        <w:jc w:val="both"/>
        <w:rPr>
          <w:rFonts w:ascii="Times New Roman" w:hAnsi="Times New Roman" w:cs="Times New Roman"/>
          <w:b/>
          <w:sz w:val="28"/>
          <w:szCs w:val="28"/>
        </w:rPr>
      </w:pPr>
    </w:p>
    <w:p w:rsidR="002311EE" w:rsidRPr="002A1C24" w:rsidRDefault="002311EE" w:rsidP="002311EE">
      <w:pPr>
        <w:jc w:val="both"/>
        <w:rPr>
          <w:rFonts w:ascii="Times New Roman" w:hAnsi="Times New Roman" w:cs="Times New Roman"/>
          <w:b/>
          <w:sz w:val="28"/>
          <w:szCs w:val="28"/>
          <w:u w:val="single"/>
        </w:rPr>
      </w:pPr>
      <w:r>
        <w:rPr>
          <w:rFonts w:ascii="Times New Roman" w:hAnsi="Times New Roman" w:cs="Times New Roman"/>
          <w:b/>
          <w:sz w:val="28"/>
          <w:szCs w:val="28"/>
        </w:rPr>
        <w:t xml:space="preserve">Dr. Mrs. </w:t>
      </w:r>
      <w:proofErr w:type="spellStart"/>
      <w:r>
        <w:rPr>
          <w:rFonts w:ascii="Times New Roman" w:hAnsi="Times New Roman" w:cs="Times New Roman"/>
          <w:b/>
          <w:sz w:val="28"/>
          <w:szCs w:val="28"/>
        </w:rPr>
        <w:t>Abdulrahim</w:t>
      </w:r>
      <w:proofErr w:type="spellEnd"/>
      <w:r>
        <w:rPr>
          <w:rFonts w:ascii="Times New Roman" w:hAnsi="Times New Roman" w:cs="Times New Roman"/>
          <w:b/>
          <w:sz w:val="28"/>
          <w:szCs w:val="28"/>
        </w:rPr>
        <w:t xml:space="preserve"> B. J.</w:t>
      </w:r>
      <w:r>
        <w:rPr>
          <w:rFonts w:ascii="Times New Roman" w:hAnsi="Times New Roman" w:cs="Times New Roman"/>
          <w:b/>
          <w:sz w:val="28"/>
          <w:szCs w:val="28"/>
        </w:rPr>
        <w:tab/>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2311EE" w:rsidRPr="002A1C24" w:rsidRDefault="002311EE" w:rsidP="002311EE">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2311EE" w:rsidRPr="002A1C24" w:rsidRDefault="002311EE" w:rsidP="002311EE">
      <w:pPr>
        <w:spacing w:after="0"/>
        <w:rPr>
          <w:rFonts w:ascii="Times New Roman" w:hAnsi="Times New Roman" w:cs="Times New Roman"/>
          <w:sz w:val="28"/>
          <w:szCs w:val="28"/>
        </w:rPr>
      </w:pPr>
    </w:p>
    <w:p w:rsidR="002311EE" w:rsidRPr="002A1C24" w:rsidRDefault="002311EE" w:rsidP="002311EE">
      <w:pPr>
        <w:spacing w:after="0"/>
        <w:rPr>
          <w:rFonts w:ascii="Times New Roman" w:hAnsi="Times New Roman" w:cs="Times New Roman"/>
          <w:sz w:val="28"/>
          <w:szCs w:val="28"/>
        </w:rPr>
      </w:pPr>
    </w:p>
    <w:p w:rsidR="002311EE" w:rsidRPr="002A1C24" w:rsidRDefault="002311EE" w:rsidP="002311EE">
      <w:pPr>
        <w:spacing w:after="0"/>
        <w:rPr>
          <w:rFonts w:ascii="Times New Roman" w:hAnsi="Times New Roman" w:cs="Times New Roman"/>
          <w:sz w:val="12"/>
          <w:szCs w:val="28"/>
        </w:rPr>
      </w:pPr>
    </w:p>
    <w:p w:rsidR="002311EE" w:rsidRPr="002A1C24" w:rsidRDefault="002311EE" w:rsidP="002311EE">
      <w:pPr>
        <w:spacing w:after="0"/>
        <w:rPr>
          <w:rFonts w:ascii="Times New Roman" w:hAnsi="Times New Roman" w:cs="Times New Roman"/>
          <w:sz w:val="28"/>
          <w:szCs w:val="28"/>
        </w:rPr>
      </w:pPr>
    </w:p>
    <w:p w:rsidR="002311EE" w:rsidRPr="002A1C24" w:rsidRDefault="002311EE" w:rsidP="002311EE">
      <w:pPr>
        <w:spacing w:after="0"/>
        <w:rPr>
          <w:rFonts w:ascii="Times New Roman" w:hAnsi="Times New Roman" w:cs="Times New Roman"/>
          <w:sz w:val="28"/>
          <w:szCs w:val="28"/>
        </w:rPr>
      </w:pPr>
    </w:p>
    <w:p w:rsidR="002311EE" w:rsidRDefault="002311EE" w:rsidP="002311EE">
      <w:pPr>
        <w:spacing w:after="0"/>
        <w:ind w:left="135"/>
        <w:rPr>
          <w:rFonts w:ascii="Times New Roman" w:hAnsi="Times New Roman" w:cs="Times New Roman"/>
          <w:sz w:val="28"/>
          <w:szCs w:val="28"/>
        </w:rPr>
      </w:pPr>
      <w:r>
        <w:rPr>
          <w:rFonts w:ascii="Times New Roman" w:hAnsi="Times New Roman" w:cs="Times New Roman"/>
          <w:b/>
          <w:sz w:val="28"/>
          <w:szCs w:val="28"/>
        </w:rPr>
        <w:t xml:space="preserve">Dr. Mrs. </w:t>
      </w:r>
      <w:proofErr w:type="spellStart"/>
      <w:r>
        <w:rPr>
          <w:rFonts w:ascii="Times New Roman" w:hAnsi="Times New Roman" w:cs="Times New Roman"/>
          <w:b/>
          <w:sz w:val="28"/>
          <w:szCs w:val="28"/>
        </w:rPr>
        <w:t>Abdulrahim</w:t>
      </w:r>
      <w:proofErr w:type="spellEnd"/>
      <w:r>
        <w:rPr>
          <w:rFonts w:ascii="Times New Roman" w:hAnsi="Times New Roman" w:cs="Times New Roman"/>
          <w:b/>
          <w:sz w:val="28"/>
          <w:szCs w:val="28"/>
        </w:rPr>
        <w:t xml:space="preserve"> B. J.  </w:t>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2311EE" w:rsidRPr="002A1C24" w:rsidRDefault="002311EE" w:rsidP="002311EE">
      <w:pPr>
        <w:spacing w:after="0"/>
        <w:ind w:left="135"/>
        <w:rPr>
          <w:rFonts w:ascii="Times New Roman" w:hAnsi="Times New Roman" w:cs="Times New Roman"/>
          <w:sz w:val="28"/>
          <w:szCs w:val="28"/>
        </w:rPr>
      </w:pPr>
      <w:r>
        <w:rPr>
          <w:rFonts w:ascii="Times New Roman" w:hAnsi="Times New Roman" w:cs="Times New Roman"/>
          <w:sz w:val="28"/>
          <w:szCs w:val="28"/>
          <w:lang w:val="ga-IE"/>
        </w:rPr>
        <w:t xml:space="preserve">Head </w:t>
      </w:r>
      <w:r>
        <w:rPr>
          <w:rFonts w:ascii="Times New Roman" w:hAnsi="Times New Roman" w:cs="Times New Roman"/>
          <w:sz w:val="28"/>
          <w:szCs w:val="28"/>
        </w:rPr>
        <w:t>o</w:t>
      </w:r>
      <w:r w:rsidRPr="002A1C24">
        <w:rPr>
          <w:rFonts w:ascii="Times New Roman" w:hAnsi="Times New Roman" w:cs="Times New Roman"/>
          <w:sz w:val="28"/>
          <w:szCs w:val="28"/>
          <w:lang w:val="ga-IE"/>
        </w:rPr>
        <w:t>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2311EE" w:rsidRPr="002A1C24" w:rsidRDefault="002311EE" w:rsidP="002311EE">
      <w:pPr>
        <w:spacing w:after="0"/>
        <w:ind w:left="135"/>
        <w:rPr>
          <w:rFonts w:ascii="Times New Roman" w:hAnsi="Times New Roman" w:cs="Times New Roman"/>
          <w:sz w:val="28"/>
          <w:szCs w:val="28"/>
        </w:rPr>
      </w:pPr>
    </w:p>
    <w:p w:rsidR="002311EE" w:rsidRPr="002A1C24" w:rsidRDefault="002311EE" w:rsidP="002311EE">
      <w:pPr>
        <w:spacing w:after="0"/>
        <w:rPr>
          <w:rFonts w:ascii="Times New Roman" w:hAnsi="Times New Roman" w:cs="Times New Roman"/>
          <w:sz w:val="8"/>
          <w:szCs w:val="28"/>
        </w:rPr>
      </w:pPr>
    </w:p>
    <w:p w:rsidR="002311EE" w:rsidRPr="002A1C24" w:rsidRDefault="002311EE" w:rsidP="002311EE">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2311EE" w:rsidRPr="002A1C24" w:rsidRDefault="002311EE" w:rsidP="002311EE">
      <w:pPr>
        <w:spacing w:after="0"/>
        <w:rPr>
          <w:rFonts w:ascii="Times New Roman" w:hAnsi="Times New Roman" w:cs="Times New Roman"/>
          <w:sz w:val="28"/>
          <w:szCs w:val="28"/>
        </w:rPr>
      </w:pPr>
    </w:p>
    <w:p w:rsidR="002311EE" w:rsidRPr="002A1C24" w:rsidRDefault="002311EE" w:rsidP="002311EE">
      <w:pPr>
        <w:spacing w:after="0"/>
        <w:rPr>
          <w:rFonts w:ascii="Times New Roman" w:hAnsi="Times New Roman" w:cs="Times New Roman"/>
          <w:sz w:val="28"/>
          <w:szCs w:val="28"/>
        </w:rPr>
      </w:pPr>
    </w:p>
    <w:p w:rsidR="002311EE" w:rsidRPr="002A1C24" w:rsidRDefault="002311EE" w:rsidP="002311EE">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2311EE" w:rsidRPr="002A1C24" w:rsidRDefault="002311EE" w:rsidP="002311EE">
      <w:pPr>
        <w:spacing w:after="0"/>
        <w:ind w:left="135"/>
        <w:rPr>
          <w:rFonts w:ascii="Times New Roman" w:hAnsi="Times New Roman" w:cs="Times New Roman"/>
          <w:sz w:val="28"/>
          <w:szCs w:val="28"/>
        </w:rPr>
      </w:pPr>
    </w:p>
    <w:p w:rsidR="002311EE" w:rsidRDefault="002311EE" w:rsidP="002311EE">
      <w:pPr>
        <w:rPr>
          <w:rFonts w:ascii="Times New Roman" w:hAnsi="Times New Roman" w:cs="Times New Roman"/>
          <w:b/>
          <w:bCs/>
          <w:sz w:val="28"/>
          <w:szCs w:val="28"/>
        </w:rPr>
      </w:pPr>
    </w:p>
    <w:p w:rsidR="002311EE" w:rsidRDefault="002311EE" w:rsidP="002311EE">
      <w:pPr>
        <w:spacing w:line="480" w:lineRule="auto"/>
        <w:jc w:val="center"/>
        <w:rPr>
          <w:rFonts w:ascii="Times New Roman" w:hAnsi="Times New Roman" w:cs="Times New Roman"/>
          <w:b/>
          <w:bCs/>
          <w:sz w:val="28"/>
          <w:szCs w:val="28"/>
        </w:rPr>
      </w:pPr>
    </w:p>
    <w:p w:rsidR="002311EE" w:rsidRPr="002A1C24" w:rsidRDefault="002311EE" w:rsidP="002311EE">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DEDICATION</w:t>
      </w:r>
    </w:p>
    <w:p w:rsidR="002311EE" w:rsidRPr="002A1C24" w:rsidRDefault="002311EE" w:rsidP="002311E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dedicated to God Almighty. He alone knows the intent of every man’s life from one stage to another. In His capacity has made the stages of his research work a success.</w:t>
      </w:r>
    </w:p>
    <w:p w:rsidR="002311EE" w:rsidRPr="002A1C24" w:rsidRDefault="002311EE" w:rsidP="002311EE">
      <w:pPr>
        <w:spacing w:line="480" w:lineRule="auto"/>
        <w:jc w:val="both"/>
        <w:rPr>
          <w:rFonts w:ascii="Times New Roman" w:hAnsi="Times New Roman" w:cs="Times New Roman"/>
          <w:sz w:val="28"/>
          <w:szCs w:val="28"/>
        </w:rPr>
      </w:pPr>
    </w:p>
    <w:p w:rsidR="002311EE" w:rsidRPr="002A1C24" w:rsidRDefault="002311EE" w:rsidP="002311EE">
      <w:pPr>
        <w:jc w:val="both"/>
        <w:rPr>
          <w:rFonts w:ascii="Times New Roman" w:hAnsi="Times New Roman" w:cs="Times New Roman"/>
          <w:sz w:val="28"/>
          <w:szCs w:val="28"/>
        </w:rPr>
      </w:pPr>
    </w:p>
    <w:p w:rsidR="002311EE" w:rsidRPr="002A1C24" w:rsidRDefault="002311EE" w:rsidP="002311EE">
      <w:pPr>
        <w:jc w:val="both"/>
        <w:rPr>
          <w:rFonts w:ascii="Times New Roman" w:hAnsi="Times New Roman" w:cs="Times New Roman"/>
          <w:b/>
          <w:bCs/>
          <w:sz w:val="28"/>
          <w:szCs w:val="28"/>
        </w:rPr>
      </w:pPr>
    </w:p>
    <w:p w:rsidR="002311EE" w:rsidRPr="002A1C24" w:rsidRDefault="002311EE" w:rsidP="002311EE">
      <w:pPr>
        <w:jc w:val="both"/>
        <w:rPr>
          <w:rFonts w:ascii="Times New Roman" w:hAnsi="Times New Roman" w:cs="Times New Roman"/>
          <w:b/>
          <w:bCs/>
          <w:sz w:val="28"/>
          <w:szCs w:val="28"/>
        </w:rPr>
      </w:pPr>
    </w:p>
    <w:p w:rsidR="002311EE" w:rsidRPr="002A1C24" w:rsidRDefault="002311EE" w:rsidP="002311EE">
      <w:pPr>
        <w:jc w:val="both"/>
        <w:rPr>
          <w:rFonts w:ascii="Times New Roman" w:hAnsi="Times New Roman" w:cs="Times New Roman"/>
          <w:b/>
          <w:bCs/>
          <w:sz w:val="28"/>
          <w:szCs w:val="28"/>
        </w:rPr>
      </w:pPr>
    </w:p>
    <w:p w:rsidR="002311EE" w:rsidRPr="002A1C24" w:rsidRDefault="002311EE" w:rsidP="002311EE">
      <w:pPr>
        <w:jc w:val="both"/>
        <w:rPr>
          <w:rFonts w:ascii="Times New Roman" w:hAnsi="Times New Roman" w:cs="Times New Roman"/>
          <w:b/>
          <w:bCs/>
          <w:sz w:val="28"/>
          <w:szCs w:val="28"/>
        </w:rPr>
      </w:pPr>
    </w:p>
    <w:p w:rsidR="002311EE" w:rsidRPr="002A1C24" w:rsidRDefault="002311EE" w:rsidP="002311EE">
      <w:pPr>
        <w:jc w:val="both"/>
        <w:rPr>
          <w:rFonts w:ascii="Times New Roman" w:hAnsi="Times New Roman" w:cs="Times New Roman"/>
          <w:b/>
          <w:bCs/>
          <w:sz w:val="28"/>
          <w:szCs w:val="28"/>
        </w:rPr>
      </w:pPr>
    </w:p>
    <w:p w:rsidR="002311EE" w:rsidRPr="002A1C24" w:rsidRDefault="002311EE" w:rsidP="002311EE">
      <w:pPr>
        <w:jc w:val="both"/>
        <w:rPr>
          <w:rFonts w:ascii="Times New Roman" w:hAnsi="Times New Roman" w:cs="Times New Roman"/>
          <w:b/>
          <w:bCs/>
          <w:sz w:val="28"/>
          <w:szCs w:val="28"/>
        </w:rPr>
      </w:pPr>
    </w:p>
    <w:p w:rsidR="002311EE" w:rsidRPr="002A1C24" w:rsidRDefault="002311EE" w:rsidP="002311EE">
      <w:pPr>
        <w:jc w:val="both"/>
        <w:rPr>
          <w:rFonts w:ascii="Times New Roman" w:hAnsi="Times New Roman" w:cs="Times New Roman"/>
          <w:b/>
          <w:bCs/>
          <w:sz w:val="28"/>
          <w:szCs w:val="28"/>
        </w:rPr>
      </w:pPr>
    </w:p>
    <w:p w:rsidR="002311EE" w:rsidRPr="002A1C24" w:rsidRDefault="002311EE" w:rsidP="002311EE">
      <w:pPr>
        <w:jc w:val="center"/>
        <w:rPr>
          <w:rFonts w:ascii="Times New Roman" w:hAnsi="Times New Roman" w:cs="Times New Roman"/>
          <w:b/>
          <w:bCs/>
          <w:sz w:val="28"/>
          <w:szCs w:val="28"/>
        </w:rPr>
      </w:pPr>
    </w:p>
    <w:p w:rsidR="002311EE" w:rsidRDefault="002311EE" w:rsidP="002311EE">
      <w:pPr>
        <w:jc w:val="center"/>
        <w:rPr>
          <w:rFonts w:ascii="Times New Roman" w:hAnsi="Times New Roman" w:cs="Times New Roman"/>
          <w:b/>
          <w:bCs/>
          <w:sz w:val="28"/>
          <w:szCs w:val="28"/>
        </w:rPr>
      </w:pPr>
    </w:p>
    <w:p w:rsidR="002311EE" w:rsidRDefault="002311EE" w:rsidP="002311EE">
      <w:pPr>
        <w:jc w:val="center"/>
        <w:rPr>
          <w:rFonts w:ascii="Times New Roman" w:hAnsi="Times New Roman" w:cs="Times New Roman"/>
          <w:b/>
          <w:bCs/>
          <w:sz w:val="28"/>
          <w:szCs w:val="28"/>
        </w:rPr>
      </w:pPr>
    </w:p>
    <w:p w:rsidR="002311EE" w:rsidRPr="002A1C24" w:rsidRDefault="002311EE" w:rsidP="002311EE">
      <w:pPr>
        <w:jc w:val="center"/>
        <w:rPr>
          <w:rFonts w:ascii="Times New Roman" w:hAnsi="Times New Roman" w:cs="Times New Roman"/>
          <w:b/>
          <w:bCs/>
          <w:sz w:val="28"/>
          <w:szCs w:val="28"/>
        </w:rPr>
      </w:pPr>
    </w:p>
    <w:p w:rsidR="002311EE" w:rsidRPr="002A1C24" w:rsidRDefault="002311EE" w:rsidP="002311EE">
      <w:pPr>
        <w:jc w:val="center"/>
        <w:rPr>
          <w:rFonts w:ascii="Times New Roman" w:hAnsi="Times New Roman" w:cs="Times New Roman"/>
          <w:b/>
          <w:bCs/>
          <w:sz w:val="28"/>
          <w:szCs w:val="28"/>
        </w:rPr>
      </w:pPr>
    </w:p>
    <w:p w:rsidR="002311EE" w:rsidRPr="002A1C24" w:rsidRDefault="002311EE" w:rsidP="002311EE">
      <w:pPr>
        <w:jc w:val="center"/>
        <w:rPr>
          <w:rFonts w:ascii="Times New Roman" w:hAnsi="Times New Roman" w:cs="Times New Roman"/>
          <w:b/>
          <w:bCs/>
          <w:sz w:val="28"/>
          <w:szCs w:val="28"/>
        </w:rPr>
      </w:pPr>
    </w:p>
    <w:p w:rsidR="002311EE" w:rsidRPr="002A1C24" w:rsidRDefault="002311EE" w:rsidP="002311EE">
      <w:pPr>
        <w:jc w:val="center"/>
        <w:rPr>
          <w:rFonts w:ascii="Times New Roman" w:hAnsi="Times New Roman" w:cs="Times New Roman"/>
          <w:b/>
          <w:bCs/>
          <w:sz w:val="28"/>
          <w:szCs w:val="28"/>
        </w:rPr>
      </w:pPr>
    </w:p>
    <w:p w:rsidR="002311EE" w:rsidRDefault="002311EE" w:rsidP="002311EE">
      <w:pPr>
        <w:rPr>
          <w:rFonts w:ascii="Times New Roman" w:hAnsi="Times New Roman" w:cs="Times New Roman"/>
          <w:b/>
          <w:bCs/>
          <w:sz w:val="28"/>
          <w:szCs w:val="28"/>
        </w:rPr>
      </w:pPr>
    </w:p>
    <w:p w:rsidR="002311EE" w:rsidRPr="002A1C24" w:rsidRDefault="002311EE" w:rsidP="002311EE">
      <w:pPr>
        <w:spacing w:after="280" w:line="36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ACKNOWLEDGEMENT</w:t>
      </w:r>
    </w:p>
    <w:p w:rsidR="002311EE" w:rsidRDefault="002311EE" w:rsidP="002311EE">
      <w:pPr>
        <w:spacing w:after="280" w:line="360" w:lineRule="auto"/>
        <w:ind w:firstLine="720"/>
        <w:jc w:val="both"/>
        <w:rPr>
          <w:rFonts w:ascii="Times New Roman" w:hAnsi="Times New Roman" w:cs="Times New Roman"/>
          <w:sz w:val="28"/>
          <w:szCs w:val="28"/>
        </w:rPr>
      </w:pPr>
      <w:r>
        <w:rPr>
          <w:rFonts w:ascii="Times New Roman" w:hAnsi="Times New Roman" w:cs="Times New Roman"/>
          <w:sz w:val="28"/>
          <w:szCs w:val="28"/>
        </w:rPr>
        <w:t>I would like to give thanks to supreme power the Almighty Allah who is obviously the one that has always guide to work on the right path in life. Without his grace this project could not become reality.</w:t>
      </w:r>
    </w:p>
    <w:p w:rsidR="002311EE" w:rsidRDefault="002311EE" w:rsidP="002311EE">
      <w:pPr>
        <w:spacing w:after="28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would like to express my deep and sincere gratitude to my supervisor </w:t>
      </w:r>
      <w:r w:rsidRPr="001C2134">
        <w:rPr>
          <w:rFonts w:ascii="Times New Roman" w:hAnsi="Times New Roman" w:cs="Times New Roman"/>
          <w:sz w:val="28"/>
          <w:szCs w:val="28"/>
        </w:rPr>
        <w:t>Dr.</w:t>
      </w:r>
      <w:r>
        <w:rPr>
          <w:rFonts w:ascii="Times New Roman" w:hAnsi="Times New Roman" w:cs="Times New Roman"/>
          <w:b/>
          <w:sz w:val="28"/>
          <w:szCs w:val="28"/>
        </w:rPr>
        <w:t xml:space="preserve"> </w:t>
      </w:r>
      <w:r w:rsidRPr="001C2134">
        <w:rPr>
          <w:rFonts w:ascii="Times New Roman" w:hAnsi="Times New Roman" w:cs="Times New Roman"/>
          <w:sz w:val="28"/>
          <w:szCs w:val="28"/>
        </w:rPr>
        <w:t xml:space="preserve">Mrs. </w:t>
      </w:r>
      <w:proofErr w:type="spellStart"/>
      <w:r w:rsidRPr="001C2134">
        <w:rPr>
          <w:rFonts w:ascii="Times New Roman" w:hAnsi="Times New Roman" w:cs="Times New Roman"/>
          <w:sz w:val="28"/>
          <w:szCs w:val="28"/>
        </w:rPr>
        <w:t>Abdulrahim</w:t>
      </w:r>
      <w:proofErr w:type="spellEnd"/>
      <w:r w:rsidRPr="001C2134">
        <w:rPr>
          <w:rFonts w:ascii="Times New Roman" w:hAnsi="Times New Roman" w:cs="Times New Roman"/>
          <w:sz w:val="28"/>
          <w:szCs w:val="28"/>
        </w:rPr>
        <w:t xml:space="preserve"> B. J.</w:t>
      </w:r>
      <w:r>
        <w:rPr>
          <w:rFonts w:ascii="Times New Roman" w:hAnsi="Times New Roman" w:cs="Times New Roman"/>
          <w:sz w:val="28"/>
          <w:szCs w:val="28"/>
        </w:rPr>
        <w:t xml:space="preserve"> for given me the opportunity to do research and providing valuable guidance throughout this research.  Her dynamism, vision sincerity and motivation have deeply inspired me. She has taught me the methodology to carry out the research and to present it as clearly as possible. It was a great privilege and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to work and study under her guidance.  I am extremely grateful for what she as offer me. May the mercy of Allah be with you and your </w:t>
      </w:r>
      <w:proofErr w:type="gramStart"/>
      <w:r>
        <w:rPr>
          <w:rFonts w:ascii="Times New Roman" w:hAnsi="Times New Roman" w:cs="Times New Roman"/>
          <w:sz w:val="28"/>
          <w:szCs w:val="28"/>
        </w:rPr>
        <w:t>family.</w:t>
      </w:r>
      <w:proofErr w:type="gramEnd"/>
    </w:p>
    <w:p w:rsidR="002311EE" w:rsidRDefault="002311EE" w:rsidP="002311EE">
      <w:pPr>
        <w:spacing w:after="28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extremely grateful to my parents Mr. and Mrs. </w:t>
      </w:r>
      <w:proofErr w:type="spellStart"/>
      <w:r>
        <w:rPr>
          <w:rFonts w:ascii="Times New Roman" w:hAnsi="Times New Roman" w:cs="Times New Roman"/>
          <w:sz w:val="28"/>
          <w:szCs w:val="28"/>
        </w:rPr>
        <w:t>Abdulyekeen</w:t>
      </w:r>
      <w:proofErr w:type="spellEnd"/>
      <w:r>
        <w:rPr>
          <w:rFonts w:ascii="Times New Roman" w:hAnsi="Times New Roman" w:cs="Times New Roman"/>
          <w:sz w:val="28"/>
          <w:szCs w:val="28"/>
        </w:rPr>
        <w:t xml:space="preserve"> also to my Brother and Sister </w:t>
      </w:r>
      <w:proofErr w:type="spellStart"/>
      <w:r>
        <w:rPr>
          <w:rFonts w:ascii="Times New Roman" w:hAnsi="Times New Roman" w:cs="Times New Roman"/>
          <w:sz w:val="28"/>
          <w:szCs w:val="28"/>
        </w:rPr>
        <w:t>Abdulrasaq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Abdulazeez</w:t>
      </w:r>
      <w:proofErr w:type="spellEnd"/>
      <w:r>
        <w:rPr>
          <w:rFonts w:ascii="Times New Roman" w:hAnsi="Times New Roman" w:cs="Times New Roman"/>
          <w:sz w:val="28"/>
          <w:szCs w:val="28"/>
        </w:rPr>
        <w:t xml:space="preserve">, Mustapha, </w:t>
      </w:r>
      <w:proofErr w:type="spellStart"/>
      <w:r>
        <w:rPr>
          <w:rFonts w:ascii="Times New Roman" w:hAnsi="Times New Roman" w:cs="Times New Roman"/>
          <w:sz w:val="28"/>
          <w:szCs w:val="28"/>
        </w:rPr>
        <w:t>Fathia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Mariam</w:t>
      </w:r>
      <w:proofErr w:type="spellEnd"/>
      <w:r>
        <w:rPr>
          <w:rFonts w:ascii="Times New Roman" w:hAnsi="Times New Roman" w:cs="Times New Roman"/>
          <w:sz w:val="28"/>
          <w:szCs w:val="28"/>
        </w:rPr>
        <w:t xml:space="preserve"> for their love, support encouragement, prayer caring and sacrifices for educating and preparing me for my future. Ma Almighty Allah </w:t>
      </w:r>
      <w:proofErr w:type="gramStart"/>
      <w:r>
        <w:rPr>
          <w:rFonts w:ascii="Times New Roman" w:hAnsi="Times New Roman" w:cs="Times New Roman"/>
          <w:sz w:val="28"/>
          <w:szCs w:val="28"/>
        </w:rPr>
        <w:t>reward</w:t>
      </w:r>
      <w:proofErr w:type="gramEnd"/>
      <w:r>
        <w:rPr>
          <w:rFonts w:ascii="Times New Roman" w:hAnsi="Times New Roman" w:cs="Times New Roman"/>
          <w:sz w:val="28"/>
          <w:szCs w:val="28"/>
        </w:rPr>
        <w:t xml:space="preserve"> them abundantly.</w:t>
      </w:r>
    </w:p>
    <w:p w:rsidR="002311EE" w:rsidRDefault="002311EE" w:rsidP="002311EE">
      <w:pPr>
        <w:spacing w:after="28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conclusion I cannot forget my partner </w:t>
      </w:r>
      <w:proofErr w:type="spellStart"/>
      <w:r>
        <w:rPr>
          <w:rFonts w:ascii="Times New Roman" w:hAnsi="Times New Roman" w:cs="Times New Roman"/>
          <w:sz w:val="28"/>
          <w:szCs w:val="28"/>
        </w:rPr>
        <w:t>Hameedah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Tolu</w:t>
      </w:r>
      <w:proofErr w:type="spellEnd"/>
      <w:r>
        <w:rPr>
          <w:rFonts w:ascii="Times New Roman" w:hAnsi="Times New Roman" w:cs="Times New Roman"/>
          <w:sz w:val="28"/>
          <w:szCs w:val="28"/>
        </w:rPr>
        <w:t xml:space="preserve"> and </w:t>
      </w:r>
      <w:proofErr w:type="gramStart"/>
      <w:r>
        <w:rPr>
          <w:rFonts w:ascii="Times New Roman" w:hAnsi="Times New Roman" w:cs="Times New Roman"/>
          <w:sz w:val="28"/>
          <w:szCs w:val="28"/>
        </w:rPr>
        <w:t>all my</w:t>
      </w:r>
      <w:proofErr w:type="gramEnd"/>
      <w:r>
        <w:rPr>
          <w:rFonts w:ascii="Times New Roman" w:hAnsi="Times New Roman" w:cs="Times New Roman"/>
          <w:sz w:val="28"/>
          <w:szCs w:val="28"/>
        </w:rPr>
        <w:t xml:space="preserve"> friend in school and department those who we share knowledge together which later yield positively under Allah’s will </w:t>
      </w:r>
      <w:proofErr w:type="spellStart"/>
      <w:r>
        <w:rPr>
          <w:rFonts w:ascii="Times New Roman" w:hAnsi="Times New Roman" w:cs="Times New Roman"/>
          <w:sz w:val="28"/>
          <w:szCs w:val="28"/>
        </w:rPr>
        <w:t>Taiwo</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Kehinde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Awwal</w:t>
      </w:r>
      <w:proofErr w:type="spellEnd"/>
      <w:r>
        <w:rPr>
          <w:rFonts w:ascii="Times New Roman" w:hAnsi="Times New Roman" w:cs="Times New Roman"/>
          <w:sz w:val="28"/>
          <w:szCs w:val="28"/>
        </w:rPr>
        <w:t xml:space="preserve"> I say a Big Thanks to all of you.</w:t>
      </w:r>
    </w:p>
    <w:p w:rsidR="002311EE" w:rsidRDefault="002311EE" w:rsidP="002311E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p>
    <w:p w:rsidR="002311EE" w:rsidRPr="002A1C24" w:rsidRDefault="002311EE" w:rsidP="002311EE">
      <w:pPr>
        <w:spacing w:line="480" w:lineRule="auto"/>
        <w:ind w:firstLine="720"/>
        <w:jc w:val="both"/>
        <w:rPr>
          <w:rFonts w:ascii="Times New Roman" w:hAnsi="Times New Roman" w:cs="Times New Roman"/>
          <w:sz w:val="28"/>
          <w:szCs w:val="28"/>
        </w:rPr>
      </w:pPr>
    </w:p>
    <w:p w:rsidR="002311EE" w:rsidRDefault="002311EE" w:rsidP="002311EE">
      <w:pPr>
        <w:spacing w:after="0" w:line="240" w:lineRule="auto"/>
        <w:jc w:val="center"/>
        <w:rPr>
          <w:rFonts w:ascii="Times New Roman" w:hAnsi="Times New Roman" w:cs="Times New Roman"/>
          <w:b/>
          <w:i/>
          <w:sz w:val="28"/>
          <w:szCs w:val="28"/>
        </w:rPr>
      </w:pPr>
      <w:r w:rsidRPr="00495F30">
        <w:rPr>
          <w:rFonts w:ascii="Times New Roman" w:hAnsi="Times New Roman" w:cs="Times New Roman"/>
          <w:b/>
          <w:i/>
          <w:sz w:val="28"/>
          <w:szCs w:val="28"/>
        </w:rPr>
        <w:lastRenderedPageBreak/>
        <w:t>ABSTRACT</w:t>
      </w:r>
    </w:p>
    <w:p w:rsidR="002311EE" w:rsidRPr="00474B75" w:rsidRDefault="002311EE" w:rsidP="002311EE">
      <w:pPr>
        <w:jc w:val="center"/>
        <w:rPr>
          <w:rFonts w:ascii="Times New Roman" w:hAnsi="Times New Roman" w:cs="Times New Roman"/>
          <w:i/>
          <w:sz w:val="28"/>
          <w:szCs w:val="28"/>
        </w:rPr>
      </w:pPr>
      <w:r w:rsidRPr="001C2134">
        <w:rPr>
          <w:rFonts w:ascii="Times New Roman" w:hAnsi="Times New Roman" w:cs="Times New Roman"/>
          <w:i/>
          <w:sz w:val="28"/>
          <w:szCs w:val="28"/>
        </w:rPr>
        <w:t xml:space="preserve">The research was aimed at investigation the </w:t>
      </w:r>
      <w:r w:rsidRPr="00474B75">
        <w:rPr>
          <w:rFonts w:ascii="Times New Roman" w:hAnsi="Times New Roman" w:cs="Times New Roman"/>
          <w:i/>
          <w:sz w:val="28"/>
          <w:szCs w:val="28"/>
        </w:rPr>
        <w:t xml:space="preserve">problem of teaching and learning of </w:t>
      </w:r>
      <w:r>
        <w:rPr>
          <w:rFonts w:ascii="Times New Roman" w:hAnsi="Times New Roman" w:cs="Times New Roman"/>
          <w:i/>
          <w:sz w:val="28"/>
          <w:szCs w:val="28"/>
        </w:rPr>
        <w:t>science in secondary school in I</w:t>
      </w:r>
      <w:r w:rsidRPr="00474B75">
        <w:rPr>
          <w:rFonts w:ascii="Times New Roman" w:hAnsi="Times New Roman" w:cs="Times New Roman"/>
          <w:i/>
          <w:sz w:val="28"/>
          <w:szCs w:val="28"/>
        </w:rPr>
        <w:t>lorin west local government area of kwara state</w:t>
      </w:r>
    </w:p>
    <w:p w:rsidR="002311EE" w:rsidRDefault="002311EE" w:rsidP="002311EE">
      <w:pPr>
        <w:jc w:val="both"/>
        <w:rPr>
          <w:rFonts w:ascii="Times New Roman" w:hAnsi="Times New Roman" w:cs="Times New Roman"/>
          <w:i/>
          <w:sz w:val="28"/>
          <w:szCs w:val="28"/>
        </w:rPr>
      </w:pPr>
      <w:r w:rsidRPr="001C2134">
        <w:rPr>
          <w:rFonts w:ascii="Times New Roman" w:hAnsi="Times New Roman" w:cs="Times New Roman"/>
          <w:i/>
          <w:sz w:val="28"/>
          <w:szCs w:val="28"/>
        </w:rPr>
        <w:t xml:space="preserve">. In an attempt to find out </w:t>
      </w:r>
      <w:proofErr w:type="spellStart"/>
      <w:r w:rsidRPr="001C2134">
        <w:rPr>
          <w:rFonts w:ascii="Times New Roman" w:hAnsi="Times New Roman" w:cs="Times New Roman"/>
          <w:i/>
          <w:sz w:val="28"/>
          <w:szCs w:val="28"/>
        </w:rPr>
        <w:t>there</w:t>
      </w:r>
      <w:proofErr w:type="spellEnd"/>
      <w:r w:rsidRPr="001C2134">
        <w:rPr>
          <w:rFonts w:ascii="Times New Roman" w:hAnsi="Times New Roman" w:cs="Times New Roman"/>
          <w:i/>
          <w:sz w:val="28"/>
          <w:szCs w:val="28"/>
        </w:rPr>
        <w:t xml:space="preserve"> relat</w:t>
      </w:r>
      <w:r>
        <w:rPr>
          <w:rFonts w:ascii="Times New Roman" w:hAnsi="Times New Roman" w:cs="Times New Roman"/>
          <w:i/>
          <w:sz w:val="28"/>
          <w:szCs w:val="28"/>
        </w:rPr>
        <w:t>ionship and performance in</w:t>
      </w:r>
      <w:r w:rsidRPr="001C2134">
        <w:rPr>
          <w:rFonts w:ascii="Times New Roman" w:hAnsi="Times New Roman" w:cs="Times New Roman"/>
          <w:i/>
          <w:sz w:val="28"/>
          <w:szCs w:val="28"/>
        </w:rPr>
        <w:t xml:space="preserve"> science examination a sample of five randomly selected secondary schools were used for the study, Questionnaire were used to  obtain information from the students and </w:t>
      </w:r>
      <w:r>
        <w:rPr>
          <w:rFonts w:ascii="Times New Roman" w:hAnsi="Times New Roman" w:cs="Times New Roman"/>
          <w:i/>
          <w:sz w:val="28"/>
          <w:szCs w:val="28"/>
        </w:rPr>
        <w:t xml:space="preserve">counselors respectively from each randomly selected secondary schools. The </w:t>
      </w:r>
      <w:proofErr w:type="gramStart"/>
      <w:r>
        <w:rPr>
          <w:rFonts w:ascii="Times New Roman" w:hAnsi="Times New Roman" w:cs="Times New Roman"/>
          <w:i/>
          <w:sz w:val="28"/>
          <w:szCs w:val="28"/>
        </w:rPr>
        <w:t>result  of</w:t>
      </w:r>
      <w:proofErr w:type="gramEnd"/>
      <w:r>
        <w:rPr>
          <w:rFonts w:ascii="Times New Roman" w:hAnsi="Times New Roman" w:cs="Times New Roman"/>
          <w:i/>
          <w:sz w:val="28"/>
          <w:szCs w:val="28"/>
        </w:rPr>
        <w:t xml:space="preserve"> the  study showed that most of the students with high scores in their J.S.S examination enrolled into science. </w:t>
      </w:r>
    </w:p>
    <w:p w:rsidR="002311EE" w:rsidRDefault="002311EE" w:rsidP="002311EE">
      <w:pPr>
        <w:jc w:val="both"/>
        <w:rPr>
          <w:rFonts w:ascii="Times New Roman" w:hAnsi="Times New Roman" w:cs="Times New Roman"/>
          <w:sz w:val="28"/>
          <w:szCs w:val="28"/>
        </w:rPr>
      </w:pPr>
      <w:r>
        <w:rPr>
          <w:rFonts w:ascii="Times New Roman" w:hAnsi="Times New Roman" w:cs="Times New Roman"/>
          <w:i/>
          <w:sz w:val="28"/>
          <w:szCs w:val="28"/>
        </w:rPr>
        <w:t>The researcher therefore recommended that provision of necessary science equipment in the laboratory will go a long way in improving as well as sustaining students in science thereby aiding the understanding and memory retentiveness of students on issues related to science.</w:t>
      </w:r>
    </w:p>
    <w:p w:rsidR="002311EE" w:rsidRDefault="002311EE" w:rsidP="002311EE">
      <w:pPr>
        <w:rPr>
          <w:rFonts w:ascii="Times New Roman" w:hAnsi="Times New Roman" w:cs="Times New Roman"/>
          <w:sz w:val="28"/>
          <w:szCs w:val="28"/>
        </w:rPr>
      </w:pPr>
    </w:p>
    <w:p w:rsidR="002311EE" w:rsidRDefault="002311EE" w:rsidP="002311EE">
      <w:pPr>
        <w:spacing w:after="0" w:line="240" w:lineRule="auto"/>
        <w:jc w:val="center"/>
        <w:rPr>
          <w:rFonts w:ascii="Times New Roman" w:hAnsi="Times New Roman" w:cs="Times New Roman"/>
          <w:sz w:val="28"/>
          <w:szCs w:val="28"/>
        </w:rPr>
      </w:pPr>
    </w:p>
    <w:p w:rsidR="002311EE" w:rsidRDefault="002311EE" w:rsidP="002311EE">
      <w:pPr>
        <w:spacing w:after="0" w:line="240" w:lineRule="auto"/>
        <w:jc w:val="both"/>
        <w:rPr>
          <w:rFonts w:ascii="Times New Roman" w:hAnsi="Times New Roman" w:cs="Times New Roman"/>
          <w:sz w:val="28"/>
          <w:szCs w:val="28"/>
        </w:rPr>
      </w:pPr>
    </w:p>
    <w:p w:rsidR="002311EE" w:rsidRDefault="002311EE" w:rsidP="002311EE">
      <w:pPr>
        <w:spacing w:after="0" w:line="240" w:lineRule="auto"/>
        <w:jc w:val="both"/>
        <w:rPr>
          <w:rFonts w:ascii="Times New Roman" w:hAnsi="Times New Roman" w:cs="Times New Roman"/>
          <w:sz w:val="28"/>
          <w:szCs w:val="28"/>
        </w:rPr>
      </w:pPr>
    </w:p>
    <w:p w:rsidR="002311EE" w:rsidRDefault="002311EE" w:rsidP="002311EE">
      <w:pPr>
        <w:spacing w:after="0" w:line="240" w:lineRule="auto"/>
        <w:jc w:val="both"/>
        <w:rPr>
          <w:rFonts w:ascii="Times New Roman" w:hAnsi="Times New Roman" w:cs="Times New Roman"/>
          <w:sz w:val="28"/>
          <w:szCs w:val="28"/>
        </w:rPr>
      </w:pPr>
    </w:p>
    <w:p w:rsidR="002311EE" w:rsidRDefault="002311EE" w:rsidP="002311EE">
      <w:pPr>
        <w:spacing w:after="0" w:line="240" w:lineRule="auto"/>
        <w:jc w:val="both"/>
        <w:rPr>
          <w:rFonts w:ascii="Times New Roman" w:hAnsi="Times New Roman" w:cs="Times New Roman"/>
          <w:sz w:val="28"/>
          <w:szCs w:val="28"/>
        </w:rPr>
      </w:pPr>
    </w:p>
    <w:p w:rsidR="002311EE" w:rsidRDefault="002311EE" w:rsidP="002311EE">
      <w:pPr>
        <w:spacing w:after="0" w:line="240" w:lineRule="auto"/>
        <w:jc w:val="both"/>
        <w:rPr>
          <w:rFonts w:ascii="Times New Roman" w:hAnsi="Times New Roman" w:cs="Times New Roman"/>
          <w:sz w:val="28"/>
          <w:szCs w:val="28"/>
        </w:rPr>
      </w:pPr>
    </w:p>
    <w:p w:rsidR="002311EE" w:rsidRDefault="002311EE" w:rsidP="002311EE">
      <w:pPr>
        <w:spacing w:after="0" w:line="240" w:lineRule="auto"/>
        <w:jc w:val="both"/>
        <w:rPr>
          <w:rFonts w:ascii="Times New Roman" w:hAnsi="Times New Roman" w:cs="Times New Roman"/>
          <w:sz w:val="28"/>
          <w:szCs w:val="28"/>
        </w:rPr>
      </w:pPr>
    </w:p>
    <w:p w:rsidR="002311EE" w:rsidRDefault="002311EE" w:rsidP="002311EE">
      <w:pPr>
        <w:spacing w:after="0" w:line="240" w:lineRule="auto"/>
        <w:jc w:val="both"/>
        <w:rPr>
          <w:rFonts w:ascii="Times New Roman" w:hAnsi="Times New Roman" w:cs="Times New Roman"/>
          <w:sz w:val="28"/>
          <w:szCs w:val="28"/>
        </w:rPr>
      </w:pPr>
    </w:p>
    <w:p w:rsidR="002311EE" w:rsidRDefault="002311EE" w:rsidP="002311EE">
      <w:pPr>
        <w:spacing w:after="0" w:line="240" w:lineRule="auto"/>
        <w:jc w:val="both"/>
        <w:rPr>
          <w:rFonts w:ascii="Times New Roman" w:hAnsi="Times New Roman" w:cs="Times New Roman"/>
          <w:sz w:val="28"/>
          <w:szCs w:val="28"/>
        </w:rPr>
      </w:pPr>
    </w:p>
    <w:p w:rsidR="002311EE" w:rsidRDefault="002311EE" w:rsidP="002311EE">
      <w:pPr>
        <w:spacing w:after="0" w:line="480" w:lineRule="auto"/>
        <w:jc w:val="both"/>
        <w:rPr>
          <w:rFonts w:ascii="Times New Roman" w:hAnsi="Times New Roman" w:cs="Times New Roman"/>
          <w:sz w:val="28"/>
          <w:szCs w:val="28"/>
        </w:rPr>
      </w:pPr>
    </w:p>
    <w:p w:rsidR="002311EE" w:rsidRDefault="002311EE" w:rsidP="002311EE">
      <w:pPr>
        <w:spacing w:after="0" w:line="480" w:lineRule="auto"/>
        <w:jc w:val="both"/>
        <w:rPr>
          <w:rFonts w:ascii="Times New Roman" w:hAnsi="Times New Roman" w:cs="Times New Roman"/>
          <w:sz w:val="28"/>
          <w:szCs w:val="28"/>
        </w:rPr>
      </w:pPr>
    </w:p>
    <w:p w:rsidR="002311EE" w:rsidRDefault="002311EE" w:rsidP="002311EE">
      <w:pPr>
        <w:spacing w:after="0" w:line="480" w:lineRule="auto"/>
        <w:jc w:val="center"/>
        <w:rPr>
          <w:rFonts w:ascii="Times New Roman" w:hAnsi="Times New Roman" w:cs="Times New Roman"/>
          <w:b/>
          <w:sz w:val="28"/>
          <w:szCs w:val="28"/>
        </w:rPr>
      </w:pPr>
    </w:p>
    <w:p w:rsidR="002311EE" w:rsidRDefault="002311EE" w:rsidP="002311EE">
      <w:pPr>
        <w:spacing w:after="0" w:line="480" w:lineRule="auto"/>
        <w:jc w:val="center"/>
        <w:rPr>
          <w:rFonts w:ascii="Times New Roman" w:hAnsi="Times New Roman" w:cs="Times New Roman"/>
          <w:b/>
          <w:sz w:val="28"/>
          <w:szCs w:val="28"/>
        </w:rPr>
      </w:pPr>
    </w:p>
    <w:p w:rsidR="002311EE" w:rsidRDefault="002311EE" w:rsidP="002311EE">
      <w:pPr>
        <w:spacing w:after="0" w:line="480" w:lineRule="auto"/>
        <w:jc w:val="center"/>
        <w:rPr>
          <w:rFonts w:ascii="Times New Roman" w:hAnsi="Times New Roman" w:cs="Times New Roman"/>
          <w:b/>
          <w:sz w:val="28"/>
          <w:szCs w:val="28"/>
        </w:rPr>
      </w:pPr>
    </w:p>
    <w:p w:rsidR="002311EE" w:rsidRDefault="002311EE" w:rsidP="002311EE">
      <w:pPr>
        <w:spacing w:after="0" w:line="360" w:lineRule="auto"/>
        <w:jc w:val="center"/>
        <w:rPr>
          <w:rFonts w:ascii="Times New Roman" w:hAnsi="Times New Roman" w:cs="Times New Roman"/>
          <w:b/>
          <w:sz w:val="28"/>
          <w:szCs w:val="28"/>
        </w:rPr>
      </w:pPr>
    </w:p>
    <w:p w:rsidR="002311EE" w:rsidRPr="00C273B5" w:rsidRDefault="002311EE" w:rsidP="002311EE">
      <w:pPr>
        <w:spacing w:after="0" w:line="360" w:lineRule="auto"/>
        <w:ind w:hanging="180"/>
        <w:jc w:val="center"/>
        <w:rPr>
          <w:rFonts w:ascii="Times New Roman" w:hAnsi="Times New Roman" w:cs="Times New Roman"/>
          <w:b/>
          <w:sz w:val="28"/>
          <w:szCs w:val="28"/>
          <w:lang w:val="ga-IE"/>
        </w:rPr>
      </w:pPr>
      <w:r w:rsidRPr="00C273B5">
        <w:rPr>
          <w:rFonts w:ascii="Times New Roman" w:hAnsi="Times New Roman" w:cs="Times New Roman"/>
          <w:b/>
          <w:sz w:val="28"/>
          <w:szCs w:val="28"/>
          <w:lang w:val="ga-IE"/>
        </w:rPr>
        <w:lastRenderedPageBreak/>
        <w:t>TABLE OF CONTENT</w:t>
      </w:r>
    </w:p>
    <w:p w:rsidR="002311EE" w:rsidRPr="00C273B5" w:rsidRDefault="002311EE" w:rsidP="002311EE">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 xml:space="preserve">Title page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i</w:t>
      </w:r>
    </w:p>
    <w:p w:rsidR="002311EE" w:rsidRPr="00C273B5" w:rsidRDefault="002311EE" w:rsidP="002311EE">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Certification</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rPr>
        <w:tab/>
      </w:r>
      <w:r w:rsidRPr="00C273B5">
        <w:rPr>
          <w:rFonts w:ascii="Times New Roman" w:hAnsi="Times New Roman" w:cs="Times New Roman"/>
          <w:sz w:val="28"/>
          <w:szCs w:val="28"/>
        </w:rPr>
        <w:tab/>
      </w:r>
      <w:r w:rsidRPr="00C273B5">
        <w:rPr>
          <w:rFonts w:ascii="Times New Roman" w:hAnsi="Times New Roman" w:cs="Times New Roman"/>
          <w:sz w:val="28"/>
          <w:szCs w:val="28"/>
          <w:lang w:val="ga-IE"/>
        </w:rPr>
        <w:t>ii</w:t>
      </w:r>
    </w:p>
    <w:p w:rsidR="002311EE" w:rsidRPr="00C273B5" w:rsidRDefault="002311EE" w:rsidP="002311EE">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 xml:space="preserve">Dedication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t xml:space="preserve">         </w:t>
      </w:r>
      <w:r w:rsidRPr="00C273B5">
        <w:rPr>
          <w:rFonts w:ascii="Times New Roman" w:hAnsi="Times New Roman" w:cs="Times New Roman"/>
          <w:sz w:val="28"/>
          <w:szCs w:val="28"/>
          <w:lang w:val="ga-IE"/>
        </w:rPr>
        <w:t>iii</w:t>
      </w:r>
    </w:p>
    <w:p w:rsidR="002311EE" w:rsidRPr="00C273B5" w:rsidRDefault="002311EE" w:rsidP="002311EE">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Acknowledgement</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t xml:space="preserve">         </w:t>
      </w:r>
      <w:r w:rsidRPr="00C273B5">
        <w:rPr>
          <w:rFonts w:ascii="Times New Roman" w:hAnsi="Times New Roman" w:cs="Times New Roman"/>
          <w:sz w:val="28"/>
          <w:szCs w:val="28"/>
          <w:lang w:val="ga-IE"/>
        </w:rPr>
        <w:t>iv</w:t>
      </w:r>
    </w:p>
    <w:p w:rsidR="002311EE" w:rsidRPr="00C273B5" w:rsidRDefault="002311EE" w:rsidP="002311EE">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 xml:space="preserve">Abtract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v</w:t>
      </w:r>
    </w:p>
    <w:p w:rsidR="002311EE" w:rsidRPr="00C273B5" w:rsidRDefault="002311EE" w:rsidP="002311EE">
      <w:pPr>
        <w:spacing w:after="0" w:line="360" w:lineRule="auto"/>
        <w:ind w:hanging="180"/>
        <w:rPr>
          <w:rFonts w:ascii="Times New Roman" w:hAnsi="Times New Roman" w:cs="Times New Roman"/>
          <w:sz w:val="28"/>
          <w:szCs w:val="28"/>
          <w:lang w:val="ga-IE"/>
        </w:rPr>
      </w:pPr>
      <w:r w:rsidRPr="00C273B5">
        <w:rPr>
          <w:rFonts w:ascii="Times New Roman" w:hAnsi="Times New Roman" w:cs="Times New Roman"/>
          <w:sz w:val="28"/>
          <w:szCs w:val="28"/>
          <w:lang w:val="ga-IE"/>
        </w:rPr>
        <w:t>Table of content</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t xml:space="preserve">         </w:t>
      </w:r>
      <w:r w:rsidRPr="00C273B5">
        <w:rPr>
          <w:rFonts w:ascii="Times New Roman" w:hAnsi="Times New Roman" w:cs="Times New Roman"/>
          <w:sz w:val="28"/>
          <w:szCs w:val="28"/>
          <w:lang w:val="ga-IE"/>
        </w:rPr>
        <w:t>vi</w:t>
      </w:r>
    </w:p>
    <w:p w:rsidR="002311EE" w:rsidRPr="00C273B5" w:rsidRDefault="002311EE" w:rsidP="002311EE">
      <w:pPr>
        <w:spacing w:after="0" w:line="360" w:lineRule="auto"/>
        <w:ind w:hanging="180"/>
        <w:rPr>
          <w:rFonts w:ascii="Times New Roman" w:hAnsi="Times New Roman" w:cs="Times New Roman"/>
          <w:b/>
          <w:sz w:val="28"/>
          <w:szCs w:val="28"/>
          <w:lang w:val="ga-IE"/>
        </w:rPr>
      </w:pPr>
      <w:r w:rsidRPr="00C273B5">
        <w:rPr>
          <w:rFonts w:ascii="Times New Roman" w:hAnsi="Times New Roman" w:cs="Times New Roman"/>
          <w:b/>
          <w:sz w:val="28"/>
          <w:szCs w:val="28"/>
          <w:lang w:val="ga-IE"/>
        </w:rPr>
        <w:t>CHAPTER ONE: INTRODUCTION</w:t>
      </w:r>
    </w:p>
    <w:p w:rsidR="002311EE" w:rsidRPr="004645E1"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Background of the </w:t>
      </w:r>
      <w:r w:rsidRPr="00C273B5">
        <w:rPr>
          <w:rFonts w:ascii="Times New Roman" w:hAnsi="Times New Roman" w:cs="Times New Roman"/>
          <w:sz w:val="28"/>
          <w:szCs w:val="28"/>
        </w:rPr>
        <w:t>S</w:t>
      </w:r>
      <w:r w:rsidRPr="00C273B5">
        <w:rPr>
          <w:rFonts w:ascii="Times New Roman" w:hAnsi="Times New Roman" w:cs="Times New Roman"/>
          <w:sz w:val="28"/>
          <w:szCs w:val="28"/>
          <w:lang w:val="ga-IE"/>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2311EE" w:rsidRPr="004645E1"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Statement of the </w:t>
      </w:r>
      <w:r w:rsidRPr="00C273B5">
        <w:rPr>
          <w:rFonts w:ascii="Times New Roman" w:hAnsi="Times New Roman" w:cs="Times New Roman"/>
          <w:sz w:val="28"/>
          <w:szCs w:val="28"/>
        </w:rPr>
        <w:t>P</w:t>
      </w:r>
      <w:r w:rsidRPr="00C273B5">
        <w:rPr>
          <w:rFonts w:ascii="Times New Roman" w:hAnsi="Times New Roman" w:cs="Times New Roman"/>
          <w:sz w:val="28"/>
          <w:szCs w:val="28"/>
          <w:lang w:val="ga-IE"/>
        </w:rPr>
        <w:t>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2311EE" w:rsidRPr="004645E1"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Purpose </w:t>
      </w:r>
      <w:r w:rsidRPr="00C273B5">
        <w:rPr>
          <w:rFonts w:ascii="Times New Roman" w:hAnsi="Times New Roman" w:cs="Times New Roman"/>
          <w:sz w:val="28"/>
          <w:szCs w:val="28"/>
          <w:lang w:val="ga-IE"/>
        </w:rPr>
        <w:t xml:space="preserve">of the </w:t>
      </w:r>
      <w:r w:rsidRPr="00C273B5">
        <w:rPr>
          <w:rFonts w:ascii="Times New Roman" w:hAnsi="Times New Roman" w:cs="Times New Roman"/>
          <w:sz w:val="28"/>
          <w:szCs w:val="28"/>
        </w:rPr>
        <w:t>S</w:t>
      </w:r>
      <w:r w:rsidRPr="00C273B5">
        <w:rPr>
          <w:rFonts w:ascii="Times New Roman" w:hAnsi="Times New Roman" w:cs="Times New Roman"/>
          <w:sz w:val="28"/>
          <w:szCs w:val="28"/>
          <w:lang w:val="ga-IE"/>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311EE" w:rsidRPr="004645E1"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Research </w:t>
      </w:r>
      <w:r w:rsidRPr="00C273B5">
        <w:rPr>
          <w:rFonts w:ascii="Times New Roman" w:hAnsi="Times New Roman" w:cs="Times New Roman"/>
          <w:sz w:val="28"/>
          <w:szCs w:val="28"/>
        </w:rPr>
        <w:t>Q</w:t>
      </w:r>
      <w:r w:rsidRPr="00C273B5">
        <w:rPr>
          <w:rFonts w:ascii="Times New Roman" w:hAnsi="Times New Roman" w:cs="Times New Roman"/>
          <w:sz w:val="28"/>
          <w:szCs w:val="28"/>
          <w:lang w:val="ga-IE"/>
        </w:rPr>
        <w:t>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311EE" w:rsidRPr="00C273B5"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Clarification </w:t>
      </w:r>
      <w:r w:rsidRPr="00C273B5">
        <w:rPr>
          <w:rFonts w:ascii="Times New Roman" w:hAnsi="Times New Roman" w:cs="Times New Roman"/>
          <w:sz w:val="28"/>
          <w:szCs w:val="28"/>
        </w:rPr>
        <w:t>Terms</w:t>
      </w:r>
      <w:r>
        <w:rPr>
          <w:rFonts w:ascii="Times New Roman" w:hAnsi="Times New Roman" w:cs="Times New Roman"/>
          <w:sz w:val="28"/>
          <w:szCs w:val="28"/>
        </w:rPr>
        <w:t xml:space="preserve"> and Variable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ins w:id="0" w:author="user" w:date="2024-10-08T12:24:00Z">
        <w:r>
          <w:rPr>
            <w:rFonts w:ascii="Times New Roman" w:hAnsi="Times New Roman" w:cs="Times New Roman"/>
            <w:sz w:val="28"/>
            <w:szCs w:val="28"/>
          </w:rPr>
          <w:tab/>
        </w:r>
      </w:ins>
      <w:r>
        <w:rPr>
          <w:rFonts w:ascii="Times New Roman" w:hAnsi="Times New Roman" w:cs="Times New Roman"/>
          <w:sz w:val="28"/>
          <w:szCs w:val="28"/>
        </w:rPr>
        <w:t>7</w:t>
      </w:r>
    </w:p>
    <w:p w:rsidR="002311EE" w:rsidRPr="00C273B5" w:rsidRDefault="002311EE" w:rsidP="002311EE">
      <w:pPr>
        <w:spacing w:after="0" w:line="360" w:lineRule="auto"/>
        <w:ind w:hanging="180"/>
        <w:rPr>
          <w:rFonts w:ascii="Times New Roman" w:hAnsi="Times New Roman" w:cs="Times New Roman"/>
          <w:b/>
          <w:sz w:val="28"/>
          <w:szCs w:val="28"/>
        </w:rPr>
      </w:pPr>
      <w:r w:rsidRPr="00C273B5">
        <w:rPr>
          <w:rFonts w:ascii="Times New Roman" w:hAnsi="Times New Roman" w:cs="Times New Roman"/>
          <w:b/>
          <w:sz w:val="28"/>
          <w:szCs w:val="28"/>
          <w:lang w:val="ga-IE"/>
        </w:rPr>
        <w:t xml:space="preserve">CHAPTER TWO: </w:t>
      </w:r>
      <w:r w:rsidRPr="00C273B5">
        <w:rPr>
          <w:rFonts w:ascii="Times New Roman" w:hAnsi="Times New Roman" w:cs="Times New Roman"/>
          <w:b/>
          <w:sz w:val="28"/>
          <w:szCs w:val="28"/>
        </w:rPr>
        <w:t xml:space="preserve"> REVIEW OF RELATED </w:t>
      </w:r>
      <w:r w:rsidRPr="00C273B5">
        <w:rPr>
          <w:rFonts w:ascii="Times New Roman" w:hAnsi="Times New Roman" w:cs="Times New Roman"/>
          <w:b/>
          <w:sz w:val="28"/>
          <w:szCs w:val="28"/>
          <w:lang w:val="ga-IE"/>
        </w:rPr>
        <w:t xml:space="preserve">LITERATURE </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Origin of Basic Science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Concept of Science Teacher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Problems of Teaching and Learning Science Subject in Secondary </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School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Cause of Poor Academic Performance among Secondary School </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Students in Science Subject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2311EE"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Appraisal of Review of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2311EE" w:rsidRDefault="002311EE" w:rsidP="002311EE">
      <w:pPr>
        <w:spacing w:after="0" w:line="360" w:lineRule="auto"/>
        <w:ind w:hanging="180"/>
        <w:rPr>
          <w:rFonts w:ascii="Times New Roman" w:hAnsi="Times New Roman" w:cs="Times New Roman"/>
          <w:sz w:val="28"/>
          <w:szCs w:val="28"/>
        </w:rPr>
      </w:pPr>
    </w:p>
    <w:p w:rsidR="002311EE" w:rsidRDefault="002311EE" w:rsidP="002311EE">
      <w:pPr>
        <w:spacing w:after="0" w:line="360" w:lineRule="auto"/>
        <w:ind w:hanging="180"/>
        <w:rPr>
          <w:rFonts w:ascii="Times New Roman" w:hAnsi="Times New Roman" w:cs="Times New Roman"/>
          <w:b/>
          <w:sz w:val="28"/>
          <w:szCs w:val="28"/>
        </w:rPr>
      </w:pPr>
    </w:p>
    <w:p w:rsidR="002311EE" w:rsidRDefault="002311EE" w:rsidP="002311EE">
      <w:pPr>
        <w:spacing w:after="0" w:line="360" w:lineRule="auto"/>
        <w:ind w:hanging="180"/>
        <w:rPr>
          <w:ins w:id="1" w:author="user" w:date="2024-10-08T12:25:00Z"/>
          <w:rFonts w:ascii="Times New Roman" w:hAnsi="Times New Roman" w:cs="Times New Roman"/>
          <w:b/>
          <w:sz w:val="28"/>
          <w:szCs w:val="28"/>
        </w:rPr>
      </w:pPr>
    </w:p>
    <w:p w:rsidR="002311EE" w:rsidRPr="001D63A8"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b/>
          <w:sz w:val="28"/>
          <w:szCs w:val="28"/>
          <w:lang w:val="ga-IE"/>
        </w:rPr>
        <w:lastRenderedPageBreak/>
        <w:t>CHAPTER THREE: RESEARCH METHOD</w:t>
      </w:r>
      <w:r w:rsidRPr="00C273B5">
        <w:rPr>
          <w:rFonts w:ascii="Times New Roman" w:hAnsi="Times New Roman" w:cs="Times New Roman"/>
          <w:b/>
          <w:sz w:val="28"/>
          <w:szCs w:val="28"/>
        </w:rPr>
        <w:t>S</w:t>
      </w:r>
    </w:p>
    <w:p w:rsidR="002311EE" w:rsidRPr="001D63A8"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Research </w:t>
      </w:r>
      <w:r w:rsidRPr="00C273B5">
        <w:rPr>
          <w:rFonts w:ascii="Times New Roman" w:hAnsi="Times New Roman" w:cs="Times New Roman"/>
          <w:sz w:val="28"/>
          <w:szCs w:val="28"/>
        </w:rPr>
        <w:t>D</w:t>
      </w:r>
      <w:r w:rsidRPr="00C273B5">
        <w:rPr>
          <w:rFonts w:ascii="Times New Roman" w:hAnsi="Times New Roman" w:cs="Times New Roman"/>
          <w:sz w:val="28"/>
          <w:szCs w:val="28"/>
          <w:lang w:val="ga-IE"/>
        </w:rPr>
        <w:t>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2311EE" w:rsidRPr="00C273B5"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Population of </w:t>
      </w:r>
      <w:proofErr w:type="gramStart"/>
      <w:r>
        <w:rPr>
          <w:rFonts w:ascii="Times New Roman" w:hAnsi="Times New Roman" w:cs="Times New Roman"/>
          <w:sz w:val="28"/>
          <w:szCs w:val="28"/>
        </w:rPr>
        <w:t>the  Study</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2311EE"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rPr>
        <w:t>Sample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2311EE" w:rsidRPr="002A1C24" w:rsidRDefault="002311EE" w:rsidP="002311EE">
      <w:pPr>
        <w:spacing w:after="0" w:line="360" w:lineRule="auto"/>
        <w:ind w:hanging="180"/>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2311EE" w:rsidRDefault="002311EE" w:rsidP="002311EE">
      <w:pPr>
        <w:spacing w:after="0" w:line="360" w:lineRule="auto"/>
        <w:ind w:hanging="180"/>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2311EE" w:rsidRPr="00C273B5" w:rsidRDefault="002311EE" w:rsidP="002311EE">
      <w:pPr>
        <w:spacing w:after="0" w:line="360" w:lineRule="auto"/>
        <w:ind w:hanging="180"/>
        <w:jc w:val="both"/>
        <w:rPr>
          <w:rFonts w:ascii="Times New Roman" w:hAnsi="Times New Roman" w:cs="Times New Roman"/>
          <w:sz w:val="28"/>
          <w:szCs w:val="28"/>
        </w:rPr>
      </w:pPr>
      <w:r>
        <w:rPr>
          <w:rFonts w:ascii="Times New Roman" w:hAnsi="Times New Roman" w:cs="Times New Roman"/>
          <w:sz w:val="28"/>
          <w:szCs w:val="28"/>
        </w:rPr>
        <w:t>Data Analysis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2311EE" w:rsidRPr="00C273B5" w:rsidRDefault="002311EE" w:rsidP="002311EE">
      <w:pPr>
        <w:spacing w:after="0" w:line="360" w:lineRule="auto"/>
        <w:ind w:hanging="180"/>
        <w:rPr>
          <w:rFonts w:ascii="Times New Roman" w:hAnsi="Times New Roman" w:cs="Times New Roman"/>
          <w:b/>
          <w:sz w:val="28"/>
          <w:szCs w:val="28"/>
        </w:rPr>
      </w:pPr>
      <w:r w:rsidRPr="00C273B5">
        <w:rPr>
          <w:rFonts w:ascii="Times New Roman" w:hAnsi="Times New Roman" w:cs="Times New Roman"/>
          <w:b/>
          <w:sz w:val="28"/>
          <w:szCs w:val="28"/>
          <w:lang w:val="ga-IE"/>
        </w:rPr>
        <w:t>CHAPTER FOUR: DATA ANALYSIS</w:t>
      </w:r>
      <w:r w:rsidRPr="00C273B5">
        <w:rPr>
          <w:rFonts w:ascii="Times New Roman" w:hAnsi="Times New Roman" w:cs="Times New Roman"/>
          <w:b/>
          <w:sz w:val="28"/>
          <w:szCs w:val="28"/>
        </w:rPr>
        <w:t xml:space="preserve"> </w:t>
      </w:r>
      <w:r w:rsidRPr="00C273B5">
        <w:rPr>
          <w:rFonts w:ascii="Times New Roman" w:hAnsi="Times New Roman" w:cs="Times New Roman"/>
          <w:b/>
          <w:sz w:val="28"/>
          <w:szCs w:val="28"/>
          <w:lang w:val="ga-IE"/>
        </w:rPr>
        <w:t xml:space="preserve">AND </w:t>
      </w:r>
      <w:r w:rsidRPr="00C273B5">
        <w:rPr>
          <w:rFonts w:ascii="Times New Roman" w:hAnsi="Times New Roman" w:cs="Times New Roman"/>
          <w:b/>
          <w:sz w:val="28"/>
          <w:szCs w:val="28"/>
        </w:rPr>
        <w:t>RESULTS</w:t>
      </w:r>
    </w:p>
    <w:p w:rsidR="002311EE" w:rsidRPr="00C273B5"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Presentation and </w:t>
      </w:r>
      <w:r w:rsidRPr="00C273B5">
        <w:rPr>
          <w:rFonts w:ascii="Times New Roman" w:hAnsi="Times New Roman" w:cs="Times New Roman"/>
          <w:sz w:val="28"/>
          <w:szCs w:val="28"/>
        </w:rPr>
        <w:t>Data Analysis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33-38</w:t>
      </w:r>
    </w:p>
    <w:p w:rsidR="002311EE" w:rsidRPr="00C273B5" w:rsidRDefault="002311EE" w:rsidP="002311EE">
      <w:pPr>
        <w:spacing w:after="0" w:line="360" w:lineRule="auto"/>
        <w:ind w:hanging="180"/>
        <w:rPr>
          <w:rFonts w:ascii="Times New Roman" w:hAnsi="Times New Roman" w:cs="Times New Roman"/>
          <w:sz w:val="28"/>
          <w:szCs w:val="28"/>
        </w:rPr>
      </w:pPr>
      <w:r>
        <w:rPr>
          <w:rFonts w:ascii="Times New Roman" w:hAnsi="Times New Roman" w:cs="Times New Roman"/>
          <w:sz w:val="28"/>
          <w:szCs w:val="28"/>
        </w:rPr>
        <w:t xml:space="preserve">Discussion </w:t>
      </w:r>
      <w:r w:rsidRPr="00C273B5">
        <w:rPr>
          <w:rFonts w:ascii="Times New Roman" w:hAnsi="Times New Roman" w:cs="Times New Roman"/>
          <w:sz w:val="28"/>
          <w:szCs w:val="28"/>
        </w:rPr>
        <w:t>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38-40</w:t>
      </w:r>
    </w:p>
    <w:p w:rsidR="002311EE" w:rsidRPr="00C273B5" w:rsidRDefault="002311EE" w:rsidP="002311EE">
      <w:pPr>
        <w:spacing w:after="0" w:line="360" w:lineRule="auto"/>
        <w:ind w:hanging="180"/>
        <w:rPr>
          <w:rFonts w:ascii="Times New Roman" w:hAnsi="Times New Roman" w:cs="Times New Roman"/>
          <w:b/>
          <w:sz w:val="28"/>
          <w:szCs w:val="28"/>
          <w:lang w:val="ga-IE"/>
        </w:rPr>
      </w:pPr>
      <w:r w:rsidRPr="00C273B5">
        <w:rPr>
          <w:rFonts w:ascii="Times New Roman" w:hAnsi="Times New Roman" w:cs="Times New Roman"/>
          <w:b/>
          <w:sz w:val="28"/>
          <w:szCs w:val="28"/>
          <w:lang w:val="ga-IE"/>
        </w:rPr>
        <w:t>CHAPTER FIVE: SUMMARY, CONCLUSION AND RECOMMENDATIONS</w:t>
      </w:r>
    </w:p>
    <w:p w:rsidR="002311EE" w:rsidRPr="002B57DC"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41</w:t>
      </w:r>
    </w:p>
    <w:p w:rsidR="002311EE" w:rsidRPr="002B57DC"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43</w:t>
      </w:r>
    </w:p>
    <w:p w:rsidR="002311EE" w:rsidRPr="002B57DC"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lang w:val="ga-IE"/>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46</w:t>
      </w:r>
    </w:p>
    <w:p w:rsidR="002311EE"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49-52</w:t>
      </w:r>
    </w:p>
    <w:p w:rsidR="002311EE" w:rsidRPr="002B57DC" w:rsidRDefault="002311EE" w:rsidP="002311EE">
      <w:pPr>
        <w:spacing w:after="0" w:line="360" w:lineRule="auto"/>
        <w:ind w:hanging="180"/>
        <w:rPr>
          <w:rFonts w:ascii="Times New Roman" w:hAnsi="Times New Roman" w:cs="Times New Roman"/>
          <w:sz w:val="28"/>
          <w:szCs w:val="28"/>
        </w:rPr>
      </w:pPr>
      <w:r w:rsidRPr="00C273B5">
        <w:rPr>
          <w:rFonts w:ascii="Times New Roman" w:hAnsi="Times New Roman" w:cs="Times New Roman"/>
          <w:sz w:val="28"/>
          <w:szCs w:val="28"/>
        </w:rPr>
        <w:t>Appendix</w:t>
      </w:r>
      <w:r w:rsidRPr="00C273B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53-54</w:t>
      </w:r>
      <w:r w:rsidRPr="00C273B5">
        <w:rPr>
          <w:rFonts w:ascii="Times New Roman" w:hAnsi="Times New Roman" w:cs="Times New Roman"/>
          <w:sz w:val="28"/>
          <w:szCs w:val="28"/>
        </w:rPr>
        <w:tab/>
      </w:r>
      <w:r w:rsidRPr="00C273B5">
        <w:rPr>
          <w:rFonts w:ascii="Times New Roman" w:hAnsi="Times New Roman" w:cs="Times New Roman"/>
          <w:sz w:val="28"/>
          <w:szCs w:val="28"/>
        </w:rPr>
        <w:tab/>
      </w:r>
      <w:r w:rsidRPr="00C273B5">
        <w:rPr>
          <w:rFonts w:ascii="Times New Roman" w:hAnsi="Times New Roman" w:cs="Times New Roman"/>
          <w:sz w:val="28"/>
          <w:szCs w:val="28"/>
        </w:rPr>
        <w:tab/>
      </w:r>
    </w:p>
    <w:p w:rsidR="002311EE" w:rsidRPr="00C273B5" w:rsidRDefault="002311EE" w:rsidP="002311EE">
      <w:pPr>
        <w:spacing w:after="0" w:line="360" w:lineRule="auto"/>
        <w:ind w:hanging="180"/>
        <w:rPr>
          <w:rFonts w:ascii="Times New Roman" w:hAnsi="Times New Roman" w:cs="Times New Roman"/>
          <w:sz w:val="28"/>
          <w:szCs w:val="28"/>
        </w:rPr>
      </w:pPr>
    </w:p>
    <w:p w:rsidR="002311EE" w:rsidRDefault="002311EE" w:rsidP="002311EE">
      <w:pPr>
        <w:spacing w:line="360" w:lineRule="auto"/>
        <w:jc w:val="center"/>
      </w:pPr>
    </w:p>
    <w:p w:rsidR="002311EE" w:rsidRDefault="002311EE" w:rsidP="002311EE"/>
    <w:p w:rsidR="002311EE" w:rsidRDefault="002311EE" w:rsidP="00B22A48">
      <w:pPr>
        <w:spacing w:before="160" w:after="0" w:line="480" w:lineRule="auto"/>
        <w:jc w:val="center"/>
        <w:rPr>
          <w:rFonts w:ascii="Times New Roman" w:hAnsi="Times New Roman" w:cs="Times New Roman"/>
          <w:b/>
          <w:sz w:val="28"/>
          <w:szCs w:val="28"/>
        </w:rPr>
      </w:pPr>
    </w:p>
    <w:p w:rsidR="002311EE" w:rsidRDefault="002311EE" w:rsidP="00B22A48">
      <w:pPr>
        <w:spacing w:before="160" w:after="0" w:line="480" w:lineRule="auto"/>
        <w:jc w:val="center"/>
        <w:rPr>
          <w:rFonts w:ascii="Times New Roman" w:hAnsi="Times New Roman" w:cs="Times New Roman"/>
          <w:b/>
          <w:sz w:val="28"/>
          <w:szCs w:val="28"/>
        </w:rPr>
      </w:pPr>
    </w:p>
    <w:p w:rsidR="002311EE" w:rsidRDefault="002311EE" w:rsidP="00B22A48">
      <w:pPr>
        <w:spacing w:before="160" w:after="0" w:line="480" w:lineRule="auto"/>
        <w:jc w:val="center"/>
        <w:rPr>
          <w:rFonts w:ascii="Times New Roman" w:hAnsi="Times New Roman" w:cs="Times New Roman"/>
          <w:b/>
          <w:sz w:val="28"/>
          <w:szCs w:val="28"/>
        </w:rPr>
      </w:pPr>
    </w:p>
    <w:p w:rsidR="002311EE" w:rsidRDefault="002311EE" w:rsidP="00B22A48">
      <w:pPr>
        <w:spacing w:before="160" w:after="0" w:line="480" w:lineRule="auto"/>
        <w:jc w:val="center"/>
        <w:rPr>
          <w:rFonts w:ascii="Times New Roman" w:hAnsi="Times New Roman" w:cs="Times New Roman"/>
          <w:b/>
          <w:sz w:val="28"/>
          <w:szCs w:val="28"/>
        </w:rPr>
      </w:pPr>
    </w:p>
    <w:p w:rsidR="002311EE" w:rsidRDefault="002311EE" w:rsidP="00B22A48">
      <w:pPr>
        <w:spacing w:before="160" w:after="0" w:line="480" w:lineRule="auto"/>
        <w:jc w:val="center"/>
        <w:rPr>
          <w:rFonts w:ascii="Times New Roman" w:hAnsi="Times New Roman" w:cs="Times New Roman"/>
          <w:b/>
          <w:sz w:val="28"/>
          <w:szCs w:val="28"/>
        </w:rPr>
      </w:pPr>
    </w:p>
    <w:p w:rsidR="006925C0" w:rsidRPr="005C482E" w:rsidRDefault="0076413F" w:rsidP="00B22A48">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CHAPTER ONE</w:t>
      </w:r>
    </w:p>
    <w:p w:rsidR="00F073E3" w:rsidRPr="005C482E" w:rsidRDefault="00046E0C"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INTRODUCTION</w:t>
      </w:r>
    </w:p>
    <w:p w:rsidR="00046E0C" w:rsidRPr="005C482E" w:rsidRDefault="00046E0C" w:rsidP="00B52D29">
      <w:pPr>
        <w:spacing w:before="160" w:after="0" w:line="480" w:lineRule="auto"/>
        <w:rPr>
          <w:rFonts w:ascii="Times New Roman" w:hAnsi="Times New Roman" w:cs="Times New Roman"/>
          <w:b/>
          <w:sz w:val="28"/>
          <w:szCs w:val="28"/>
        </w:rPr>
      </w:pPr>
      <w:r w:rsidRPr="005C482E">
        <w:rPr>
          <w:rFonts w:ascii="Times New Roman" w:hAnsi="Times New Roman" w:cs="Times New Roman"/>
          <w:b/>
          <w:sz w:val="28"/>
          <w:szCs w:val="28"/>
        </w:rPr>
        <w:t>Background to the Study</w:t>
      </w:r>
    </w:p>
    <w:p w:rsidR="00516CE0" w:rsidRPr="005C482E" w:rsidRDefault="00516CE0" w:rsidP="00B52D29">
      <w:pPr>
        <w:spacing w:before="160" w:after="0" w:line="480" w:lineRule="auto"/>
        <w:ind w:firstLine="720"/>
        <w:jc w:val="both"/>
        <w:rPr>
          <w:rFonts w:ascii="Times New Roman" w:eastAsia="Times New Roman" w:hAnsi="Times New Roman" w:cs="Times New Roman"/>
          <w:color w:val="333333"/>
          <w:sz w:val="28"/>
          <w:szCs w:val="28"/>
        </w:rPr>
      </w:pPr>
      <w:r w:rsidRPr="005C482E">
        <w:rPr>
          <w:rFonts w:ascii="Times New Roman" w:eastAsia="Times New Roman" w:hAnsi="Times New Roman" w:cs="Times New Roman"/>
          <w:color w:val="333333"/>
          <w:sz w:val="28"/>
          <w:szCs w:val="28"/>
        </w:rPr>
        <w:t>The term science evokes a wide range of meanings among various specialists or professions. In its broadest form, it constitutes the totality of what those who are organized and recognized as scientists and who also engage in the practice of science as a profession say it is. This definition underlines the fact that science is human activity and those who practice it are ordinary human beings. It may also be seen as a system of thought that requires the application of a thinking process. The ultimate end product is new knowledge which is applied by the scientists and other alike in furthering human understanding of the world. This enhanced understanding of the world is achieved through inquiry and discovery process. The former may involve the application of a systematized procedure known as the scientific method while the latter incorporates some sense perception or observations and the utilization of the individual’s mental powers or processes to meditate on the data in order to generate meanings or new information.</w:t>
      </w:r>
      <w:r w:rsidR="00736078" w:rsidRPr="005C482E">
        <w:rPr>
          <w:rFonts w:ascii="Times New Roman" w:hAnsi="Times New Roman" w:cs="Times New Roman"/>
          <w:sz w:val="28"/>
          <w:szCs w:val="28"/>
        </w:rPr>
        <w:t xml:space="preserve"> </w:t>
      </w:r>
      <w:proofErr w:type="gramStart"/>
      <w:r w:rsidR="00736078" w:rsidRPr="005C482E">
        <w:rPr>
          <w:rFonts w:ascii="Times New Roman" w:hAnsi="Times New Roman" w:cs="Times New Roman"/>
          <w:sz w:val="28"/>
          <w:szCs w:val="28"/>
        </w:rPr>
        <w:t>(</w:t>
      </w:r>
      <w:proofErr w:type="spellStart"/>
      <w:r w:rsidR="00736078" w:rsidRPr="005C482E">
        <w:rPr>
          <w:rFonts w:ascii="Times New Roman" w:hAnsi="Times New Roman" w:cs="Times New Roman"/>
          <w:sz w:val="28"/>
          <w:szCs w:val="28"/>
        </w:rPr>
        <w:t>Ajayi</w:t>
      </w:r>
      <w:proofErr w:type="spellEnd"/>
      <w:r w:rsidR="00736078" w:rsidRPr="005C482E">
        <w:rPr>
          <w:rFonts w:ascii="Times New Roman" w:hAnsi="Times New Roman" w:cs="Times New Roman"/>
          <w:sz w:val="28"/>
          <w:szCs w:val="28"/>
        </w:rPr>
        <w:t>, 2017).</w:t>
      </w:r>
      <w:proofErr w:type="gramEnd"/>
    </w:p>
    <w:p w:rsidR="00B26638" w:rsidRPr="005C482E" w:rsidRDefault="0076413F"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lastRenderedPageBreak/>
        <w:t xml:space="preserve">The introduction of science as courses comprises of Physics, Chemistry, Biology, Agricultural science, geography and Economics </w:t>
      </w:r>
      <w:proofErr w:type="spellStart"/>
      <w:r w:rsidRPr="005C482E">
        <w:rPr>
          <w:rFonts w:ascii="Times New Roman" w:hAnsi="Times New Roman" w:cs="Times New Roman"/>
          <w:sz w:val="28"/>
          <w:szCs w:val="28"/>
        </w:rPr>
        <w:t>e.t.c</w:t>
      </w:r>
      <w:proofErr w:type="spellEnd"/>
      <w:r w:rsidRPr="005C482E">
        <w:rPr>
          <w:rFonts w:ascii="Times New Roman" w:hAnsi="Times New Roman" w:cs="Times New Roman"/>
          <w:sz w:val="28"/>
          <w:szCs w:val="28"/>
        </w:rPr>
        <w:t>.</w:t>
      </w:r>
      <w:r w:rsidR="00516CE0" w:rsidRPr="005C482E">
        <w:rPr>
          <w:rFonts w:ascii="Times New Roman" w:hAnsi="Times New Roman" w:cs="Times New Roman"/>
          <w:sz w:val="28"/>
          <w:szCs w:val="28"/>
        </w:rPr>
        <w:t xml:space="preserve"> </w:t>
      </w:r>
      <w:r w:rsidRPr="005C482E">
        <w:rPr>
          <w:rFonts w:ascii="Times New Roman" w:hAnsi="Times New Roman" w:cs="Times New Roman"/>
          <w:sz w:val="28"/>
          <w:szCs w:val="28"/>
        </w:rPr>
        <w:t xml:space="preserve">In the secondary school curriculum is a venture that did not quickly gain wide acceptability by some of school administration as well as </w:t>
      </w:r>
      <w:r w:rsidR="00046E0C" w:rsidRPr="005C482E">
        <w:rPr>
          <w:rFonts w:ascii="Times New Roman" w:hAnsi="Times New Roman" w:cs="Times New Roman"/>
          <w:sz w:val="28"/>
          <w:szCs w:val="28"/>
        </w:rPr>
        <w:t>government in</w:t>
      </w:r>
      <w:r w:rsidRPr="005C482E">
        <w:rPr>
          <w:rFonts w:ascii="Times New Roman" w:hAnsi="Times New Roman" w:cs="Times New Roman"/>
          <w:sz w:val="28"/>
          <w:szCs w:val="28"/>
        </w:rPr>
        <w:t xml:space="preserve"> the past the missionaries who brought western education in to Nigeria were only interested in what some philosophers described as 3Rs </w:t>
      </w:r>
      <w:proofErr w:type="spellStart"/>
      <w:r w:rsidRPr="005C482E">
        <w:rPr>
          <w:rFonts w:ascii="Times New Roman" w:hAnsi="Times New Roman" w:cs="Times New Roman"/>
          <w:sz w:val="28"/>
          <w:szCs w:val="28"/>
        </w:rPr>
        <w:t>i.e</w:t>
      </w:r>
      <w:proofErr w:type="spellEnd"/>
      <w:r w:rsidRPr="005C482E">
        <w:rPr>
          <w:rFonts w:ascii="Times New Roman" w:hAnsi="Times New Roman" w:cs="Times New Roman"/>
          <w:sz w:val="28"/>
          <w:szCs w:val="28"/>
        </w:rPr>
        <w:t xml:space="preserve"> Reading, Writing and Arithmetic’s science and other commercial subject were not emphasized in the curriculum.</w:t>
      </w:r>
      <w:r w:rsidR="00516CE0" w:rsidRPr="005C482E">
        <w:rPr>
          <w:rFonts w:ascii="Times New Roman" w:hAnsi="Times New Roman" w:cs="Times New Roman"/>
          <w:sz w:val="28"/>
          <w:szCs w:val="28"/>
        </w:rPr>
        <w:t xml:space="preserve"> </w:t>
      </w:r>
      <w:r w:rsidR="002E6DD3" w:rsidRPr="005C482E">
        <w:rPr>
          <w:rFonts w:ascii="Times New Roman" w:hAnsi="Times New Roman" w:cs="Times New Roman"/>
          <w:sz w:val="28"/>
          <w:szCs w:val="28"/>
        </w:rPr>
        <w:t xml:space="preserve">Emphasis on these subjects was on pronouncement in the early 1960 </w:t>
      </w:r>
      <w:r w:rsidR="00360D59" w:rsidRPr="005C482E">
        <w:rPr>
          <w:rFonts w:ascii="Times New Roman" w:hAnsi="Times New Roman" w:cs="Times New Roman"/>
          <w:sz w:val="28"/>
          <w:szCs w:val="28"/>
        </w:rPr>
        <w:t>especially</w:t>
      </w:r>
      <w:r w:rsidR="002E6DD3" w:rsidRPr="005C482E">
        <w:rPr>
          <w:rFonts w:ascii="Times New Roman" w:hAnsi="Times New Roman" w:cs="Times New Roman"/>
          <w:sz w:val="28"/>
          <w:szCs w:val="28"/>
        </w:rPr>
        <w:t xml:space="preserve"> after the independent. </w:t>
      </w:r>
      <w:r w:rsidR="00736078" w:rsidRPr="005C482E">
        <w:rPr>
          <w:rFonts w:ascii="Times New Roman" w:hAnsi="Times New Roman" w:cs="Times New Roman"/>
          <w:sz w:val="28"/>
          <w:szCs w:val="28"/>
        </w:rPr>
        <w:t xml:space="preserve">According to </w:t>
      </w:r>
      <w:proofErr w:type="spellStart"/>
      <w:r w:rsidR="00736078" w:rsidRPr="005C482E">
        <w:rPr>
          <w:rFonts w:ascii="Times New Roman" w:hAnsi="Times New Roman" w:cs="Times New Roman"/>
          <w:sz w:val="28"/>
          <w:szCs w:val="28"/>
        </w:rPr>
        <w:t>Enemarie</w:t>
      </w:r>
      <w:proofErr w:type="spellEnd"/>
      <w:r w:rsidR="00736078" w:rsidRPr="005C482E">
        <w:rPr>
          <w:rFonts w:ascii="Times New Roman" w:hAnsi="Times New Roman" w:cs="Times New Roman"/>
          <w:sz w:val="28"/>
          <w:szCs w:val="28"/>
        </w:rPr>
        <w:t xml:space="preserve"> (2018) </w:t>
      </w:r>
      <w:proofErr w:type="gramStart"/>
      <w:r w:rsidR="002E6DD3" w:rsidRPr="005C482E">
        <w:rPr>
          <w:rFonts w:ascii="Times New Roman" w:hAnsi="Times New Roman" w:cs="Times New Roman"/>
          <w:sz w:val="28"/>
          <w:szCs w:val="28"/>
        </w:rPr>
        <w:t>Also</w:t>
      </w:r>
      <w:proofErr w:type="gramEnd"/>
      <w:r w:rsidR="002E6DD3" w:rsidRPr="005C482E">
        <w:rPr>
          <w:rFonts w:ascii="Times New Roman" w:hAnsi="Times New Roman" w:cs="Times New Roman"/>
          <w:sz w:val="28"/>
          <w:szCs w:val="28"/>
        </w:rPr>
        <w:t xml:space="preserve"> the </w:t>
      </w:r>
      <w:r w:rsidR="00B26638" w:rsidRPr="005C482E">
        <w:rPr>
          <w:rFonts w:ascii="Times New Roman" w:hAnsi="Times New Roman" w:cs="Times New Roman"/>
          <w:sz w:val="28"/>
          <w:szCs w:val="28"/>
        </w:rPr>
        <w:t>emphasis has been laid on the development of science and technology as the only tool, for National grading. Therefore the important of science can be seen in engineering, Agriculture, medicine, Archeology, Industries and without science and technology. In the period of 1960’s to early 1970’s the number of secondary schools in the Nigeria offering science subject increase geometrically.</w:t>
      </w:r>
    </w:p>
    <w:p w:rsidR="00236584" w:rsidRPr="005C482E" w:rsidRDefault="00B26638"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proofErr w:type="spellStart"/>
      <w:r w:rsidR="002413D2" w:rsidRPr="005C482E">
        <w:rPr>
          <w:rFonts w:ascii="Times New Roman" w:hAnsi="Times New Roman" w:cs="Times New Roman"/>
          <w:sz w:val="28"/>
          <w:szCs w:val="28"/>
        </w:rPr>
        <w:t>Abdullahi</w:t>
      </w:r>
      <w:proofErr w:type="spellEnd"/>
      <w:r w:rsidR="002413D2" w:rsidRPr="005C482E">
        <w:rPr>
          <w:rFonts w:ascii="Times New Roman" w:hAnsi="Times New Roman" w:cs="Times New Roman"/>
          <w:sz w:val="28"/>
          <w:szCs w:val="28"/>
        </w:rPr>
        <w:t xml:space="preserve"> (2020</w:t>
      </w:r>
      <w:r w:rsidR="007554C1" w:rsidRPr="005C482E">
        <w:rPr>
          <w:rFonts w:ascii="Times New Roman" w:hAnsi="Times New Roman" w:cs="Times New Roman"/>
          <w:sz w:val="28"/>
          <w:szCs w:val="28"/>
        </w:rPr>
        <w:t xml:space="preserve">), suggested that secondary school curriculum should be designed in such </w:t>
      </w:r>
      <w:r w:rsidR="00520BCB" w:rsidRPr="005C482E">
        <w:rPr>
          <w:rFonts w:ascii="Times New Roman" w:hAnsi="Times New Roman" w:cs="Times New Roman"/>
          <w:sz w:val="28"/>
          <w:szCs w:val="28"/>
        </w:rPr>
        <w:t>a way</w:t>
      </w:r>
      <w:r w:rsidR="007554C1" w:rsidRPr="005C482E">
        <w:rPr>
          <w:rFonts w:ascii="Times New Roman" w:hAnsi="Times New Roman" w:cs="Times New Roman"/>
          <w:sz w:val="28"/>
          <w:szCs w:val="28"/>
        </w:rPr>
        <w:t xml:space="preserve"> that each student should offer at least one of the science is a study of nature are every individual is expected to understand nature of life.</w:t>
      </w:r>
      <w:r w:rsidR="00236584" w:rsidRPr="005C482E">
        <w:rPr>
          <w:rFonts w:ascii="Times New Roman" w:hAnsi="Times New Roman" w:cs="Times New Roman"/>
          <w:sz w:val="28"/>
          <w:szCs w:val="28"/>
        </w:rPr>
        <w:t xml:space="preserve"> </w:t>
      </w:r>
      <w:r w:rsidR="00236584" w:rsidRPr="005C482E">
        <w:rPr>
          <w:rFonts w:ascii="Times New Roman" w:eastAsia="Times New Roman" w:hAnsi="Times New Roman" w:cs="Times New Roman"/>
          <w:color w:val="333333"/>
          <w:sz w:val="28"/>
          <w:szCs w:val="28"/>
        </w:rPr>
        <w:t xml:space="preserve">Since integrated science was introduced into the syllabus in 1970 without proper study, so many problems like in competency of the teachers, lack of teacher, lack of teaching </w:t>
      </w:r>
      <w:r w:rsidR="00236584" w:rsidRPr="005C482E">
        <w:rPr>
          <w:rFonts w:ascii="Times New Roman" w:eastAsia="Times New Roman" w:hAnsi="Times New Roman" w:cs="Times New Roman"/>
          <w:color w:val="333333"/>
          <w:sz w:val="28"/>
          <w:szCs w:val="28"/>
        </w:rPr>
        <w:lastRenderedPageBreak/>
        <w:t>materials, improper teaching approach and rest of them have evolved leading to non-learning interest by students.</w:t>
      </w:r>
    </w:p>
    <w:p w:rsidR="00236584" w:rsidRPr="005C482E" w:rsidRDefault="00236584" w:rsidP="00B52D29">
      <w:pPr>
        <w:shd w:val="clear" w:color="auto" w:fill="FFFFFF"/>
        <w:spacing w:after="0" w:line="480" w:lineRule="auto"/>
        <w:ind w:firstLine="720"/>
        <w:jc w:val="both"/>
        <w:rPr>
          <w:rFonts w:ascii="Times New Roman" w:eastAsia="Times New Roman" w:hAnsi="Times New Roman" w:cs="Times New Roman"/>
          <w:color w:val="333333"/>
          <w:sz w:val="28"/>
          <w:szCs w:val="28"/>
        </w:rPr>
      </w:pPr>
      <w:r w:rsidRPr="005C482E">
        <w:rPr>
          <w:rFonts w:ascii="Times New Roman" w:eastAsia="Times New Roman" w:hAnsi="Times New Roman" w:cs="Times New Roman"/>
          <w:color w:val="333333"/>
          <w:sz w:val="28"/>
          <w:szCs w:val="28"/>
        </w:rPr>
        <w:t xml:space="preserve">Since the integration of these three major science courses and some </w:t>
      </w:r>
      <w:r w:rsidR="00392762" w:rsidRPr="005C482E">
        <w:rPr>
          <w:rFonts w:ascii="Times New Roman" w:eastAsia="Times New Roman" w:hAnsi="Times New Roman" w:cs="Times New Roman"/>
          <w:color w:val="333333"/>
          <w:sz w:val="28"/>
          <w:szCs w:val="28"/>
        </w:rPr>
        <w:t>others to bring about</w:t>
      </w:r>
      <w:r w:rsidRPr="005C482E">
        <w:rPr>
          <w:rFonts w:ascii="Times New Roman" w:eastAsia="Times New Roman" w:hAnsi="Times New Roman" w:cs="Times New Roman"/>
          <w:color w:val="333333"/>
          <w:sz w:val="28"/>
          <w:szCs w:val="28"/>
        </w:rPr>
        <w:t xml:space="preserve"> science, a lot of problem arises during the process. The idea of Physics, Biology and Chemistry has been adopted by teachers respectively but to no avail. We therefore have to go into this research to find a possible lasting solution to its many problems. As the integration of these science courses to bring about integrated science was noted as one of the problems, it is necessary to note that integrated science should be taught as a unified science not just as Chemistry or Physics or Biology because t</w:t>
      </w:r>
      <w:r w:rsidR="00392762" w:rsidRPr="005C482E">
        <w:rPr>
          <w:rFonts w:ascii="Times New Roman" w:eastAsia="Times New Roman" w:hAnsi="Times New Roman" w:cs="Times New Roman"/>
          <w:color w:val="333333"/>
          <w:sz w:val="28"/>
          <w:szCs w:val="28"/>
        </w:rPr>
        <w:t xml:space="preserve">eachers that are not </w:t>
      </w:r>
      <w:r w:rsidRPr="005C482E">
        <w:rPr>
          <w:rFonts w:ascii="Times New Roman" w:eastAsia="Times New Roman" w:hAnsi="Times New Roman" w:cs="Times New Roman"/>
          <w:color w:val="333333"/>
          <w:sz w:val="28"/>
          <w:szCs w:val="28"/>
        </w:rPr>
        <w:t>science inclined teach integrated science either as Physics, Chemistry or Biology. Therefore, saying that the teac</w:t>
      </w:r>
      <w:r w:rsidR="00392762" w:rsidRPr="005C482E">
        <w:rPr>
          <w:rFonts w:ascii="Times New Roman" w:eastAsia="Times New Roman" w:hAnsi="Times New Roman" w:cs="Times New Roman"/>
          <w:color w:val="333333"/>
          <w:sz w:val="28"/>
          <w:szCs w:val="28"/>
        </w:rPr>
        <w:t xml:space="preserve">hing and learning of </w:t>
      </w:r>
      <w:r w:rsidRPr="005C482E">
        <w:rPr>
          <w:rFonts w:ascii="Times New Roman" w:eastAsia="Times New Roman" w:hAnsi="Times New Roman" w:cs="Times New Roman"/>
          <w:color w:val="333333"/>
          <w:sz w:val="28"/>
          <w:szCs w:val="28"/>
        </w:rPr>
        <w:t>science in junior secondary schools is very essential is no doubt as it is regarded as yard stick in the development of any nation.</w:t>
      </w:r>
    </w:p>
    <w:p w:rsidR="007554C1" w:rsidRPr="005C482E" w:rsidRDefault="007554C1" w:rsidP="00B52D29">
      <w:pPr>
        <w:spacing w:before="160" w:after="0" w:line="480" w:lineRule="auto"/>
        <w:ind w:firstLine="360"/>
        <w:jc w:val="both"/>
        <w:rPr>
          <w:rFonts w:ascii="Times New Roman" w:hAnsi="Times New Roman" w:cs="Times New Roman"/>
          <w:sz w:val="28"/>
          <w:szCs w:val="28"/>
        </w:rPr>
      </w:pPr>
      <w:r w:rsidRPr="005C482E">
        <w:rPr>
          <w:rFonts w:ascii="Times New Roman" w:hAnsi="Times New Roman" w:cs="Times New Roman"/>
          <w:sz w:val="28"/>
          <w:szCs w:val="28"/>
        </w:rPr>
        <w:t xml:space="preserve">Despite the enormous embarrassment of science as a tool for national development, a lot of student run away from undergoing science courses and the little science </w:t>
      </w:r>
      <w:r w:rsidR="00360D59" w:rsidRPr="005C482E">
        <w:rPr>
          <w:rFonts w:ascii="Times New Roman" w:hAnsi="Times New Roman" w:cs="Times New Roman"/>
          <w:sz w:val="28"/>
          <w:szCs w:val="28"/>
        </w:rPr>
        <w:t>enrolment</w:t>
      </w:r>
      <w:r w:rsidRPr="005C482E">
        <w:rPr>
          <w:rFonts w:ascii="Times New Roman" w:hAnsi="Times New Roman" w:cs="Times New Roman"/>
          <w:sz w:val="28"/>
          <w:szCs w:val="28"/>
        </w:rPr>
        <w:t xml:space="preserve"> perform very poor in the West African Examination Council certificate. This performance of student is a thing of </w:t>
      </w:r>
      <w:r w:rsidR="002413D2" w:rsidRPr="005C482E">
        <w:rPr>
          <w:rFonts w:ascii="Times New Roman" w:hAnsi="Times New Roman" w:cs="Times New Roman"/>
          <w:sz w:val="28"/>
          <w:szCs w:val="28"/>
        </w:rPr>
        <w:t xml:space="preserve">great consideration. </w:t>
      </w:r>
      <w:proofErr w:type="spellStart"/>
      <w:r w:rsidR="002413D2" w:rsidRPr="005C482E">
        <w:rPr>
          <w:rFonts w:ascii="Times New Roman" w:hAnsi="Times New Roman" w:cs="Times New Roman"/>
          <w:sz w:val="28"/>
          <w:szCs w:val="28"/>
        </w:rPr>
        <w:t>Emuon</w:t>
      </w:r>
      <w:proofErr w:type="spellEnd"/>
      <w:r w:rsidR="002413D2" w:rsidRPr="005C482E">
        <w:rPr>
          <w:rFonts w:ascii="Times New Roman" w:hAnsi="Times New Roman" w:cs="Times New Roman"/>
          <w:sz w:val="28"/>
          <w:szCs w:val="28"/>
        </w:rPr>
        <w:t xml:space="preserve"> (2019</w:t>
      </w:r>
      <w:proofErr w:type="gramStart"/>
      <w:r w:rsidRPr="005C482E">
        <w:rPr>
          <w:rFonts w:ascii="Times New Roman" w:hAnsi="Times New Roman" w:cs="Times New Roman"/>
          <w:sz w:val="28"/>
          <w:szCs w:val="28"/>
        </w:rPr>
        <w:t>),</w:t>
      </w:r>
      <w:proofErr w:type="gramEnd"/>
      <w:r w:rsidRPr="005C482E">
        <w:rPr>
          <w:rFonts w:ascii="Times New Roman" w:hAnsi="Times New Roman" w:cs="Times New Roman"/>
          <w:sz w:val="28"/>
          <w:szCs w:val="28"/>
        </w:rPr>
        <w:t xml:space="preserve"> opined that majority of science students start very well but along the </w:t>
      </w:r>
      <w:r w:rsidRPr="005C482E">
        <w:rPr>
          <w:rFonts w:ascii="Times New Roman" w:hAnsi="Times New Roman" w:cs="Times New Roman"/>
          <w:sz w:val="28"/>
          <w:szCs w:val="28"/>
        </w:rPr>
        <w:lastRenderedPageBreak/>
        <w:t>academic pathway the performance become drastically poor. He accounted the poor performance to certain problem such as:</w:t>
      </w:r>
    </w:p>
    <w:p w:rsidR="007554C1" w:rsidRPr="005C482E" w:rsidRDefault="007554C1"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Lack of adequate and qualified science teachers.</w:t>
      </w:r>
    </w:p>
    <w:p w:rsidR="007554C1" w:rsidRPr="005C482E" w:rsidRDefault="007554C1"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Improper school management.</w:t>
      </w:r>
    </w:p>
    <w:p w:rsidR="00BA29DB" w:rsidRPr="005C482E" w:rsidRDefault="007554C1"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Insufficient instrument materials </w:t>
      </w:r>
      <w:proofErr w:type="spellStart"/>
      <w:r w:rsidR="000176AF" w:rsidRPr="005C482E">
        <w:rPr>
          <w:rFonts w:ascii="Times New Roman" w:hAnsi="Times New Roman" w:cs="Times New Roman"/>
          <w:sz w:val="28"/>
          <w:szCs w:val="28"/>
        </w:rPr>
        <w:t>e.g</w:t>
      </w:r>
      <w:proofErr w:type="spellEnd"/>
      <w:r w:rsidR="000176AF" w:rsidRPr="005C482E">
        <w:rPr>
          <w:rFonts w:ascii="Times New Roman" w:hAnsi="Times New Roman" w:cs="Times New Roman"/>
          <w:sz w:val="28"/>
          <w:szCs w:val="28"/>
        </w:rPr>
        <w:t xml:space="preserve"> science text books teaching aids </w:t>
      </w:r>
      <w:proofErr w:type="spellStart"/>
      <w:r w:rsidR="000176AF" w:rsidRPr="005C482E">
        <w:rPr>
          <w:rFonts w:ascii="Times New Roman" w:hAnsi="Times New Roman" w:cs="Times New Roman"/>
          <w:sz w:val="28"/>
          <w:szCs w:val="28"/>
        </w:rPr>
        <w:t>e.t.c</w:t>
      </w:r>
      <w:proofErr w:type="spellEnd"/>
    </w:p>
    <w:p w:rsidR="00BA29DB" w:rsidRPr="005C482E" w:rsidRDefault="00BA29DB"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Un-conducive school environment.</w:t>
      </w:r>
    </w:p>
    <w:p w:rsidR="00BA29DB" w:rsidRPr="005C482E" w:rsidRDefault="00BA29DB" w:rsidP="00B52D29">
      <w:pPr>
        <w:pStyle w:val="ListParagraph"/>
        <w:numPr>
          <w:ilvl w:val="0"/>
          <w:numId w:val="2"/>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Improper implementation of policy.</w:t>
      </w:r>
    </w:p>
    <w:p w:rsidR="005E19FE" w:rsidRPr="005C482E" w:rsidRDefault="00BA29DB" w:rsidP="00B52D29">
      <w:pPr>
        <w:spacing w:before="160" w:after="0" w:line="480" w:lineRule="auto"/>
        <w:ind w:left="360" w:firstLine="360"/>
        <w:jc w:val="both"/>
        <w:rPr>
          <w:rFonts w:ascii="Times New Roman" w:hAnsi="Times New Roman" w:cs="Times New Roman"/>
          <w:sz w:val="28"/>
          <w:szCs w:val="28"/>
        </w:rPr>
      </w:pPr>
      <w:r w:rsidRPr="005C482E">
        <w:rPr>
          <w:rFonts w:ascii="Times New Roman" w:hAnsi="Times New Roman" w:cs="Times New Roman"/>
          <w:sz w:val="28"/>
          <w:szCs w:val="28"/>
        </w:rPr>
        <w:t xml:space="preserve">It is in the </w:t>
      </w:r>
      <w:r w:rsidR="00890F76" w:rsidRPr="005C482E">
        <w:rPr>
          <w:rFonts w:ascii="Times New Roman" w:hAnsi="Times New Roman" w:cs="Times New Roman"/>
          <w:sz w:val="28"/>
          <w:szCs w:val="28"/>
        </w:rPr>
        <w:t>l</w:t>
      </w:r>
      <w:r w:rsidR="00E962DD" w:rsidRPr="005C482E">
        <w:rPr>
          <w:rFonts w:ascii="Times New Roman" w:hAnsi="Times New Roman" w:cs="Times New Roman"/>
          <w:sz w:val="28"/>
          <w:szCs w:val="28"/>
        </w:rPr>
        <w:t>ight</w:t>
      </w:r>
      <w:r w:rsidRPr="005C482E">
        <w:rPr>
          <w:rFonts w:ascii="Times New Roman" w:hAnsi="Times New Roman" w:cs="Times New Roman"/>
          <w:sz w:val="28"/>
          <w:szCs w:val="28"/>
        </w:rPr>
        <w:t xml:space="preserve"> of </w:t>
      </w:r>
      <w:r w:rsidR="00E962DD" w:rsidRPr="005C482E">
        <w:rPr>
          <w:rFonts w:ascii="Times New Roman" w:hAnsi="Times New Roman" w:cs="Times New Roman"/>
          <w:sz w:val="28"/>
          <w:szCs w:val="28"/>
        </w:rPr>
        <w:t>this</w:t>
      </w:r>
      <w:r w:rsidR="00890F76" w:rsidRPr="005C482E">
        <w:rPr>
          <w:rFonts w:ascii="Times New Roman" w:hAnsi="Times New Roman" w:cs="Times New Roman"/>
          <w:sz w:val="28"/>
          <w:szCs w:val="28"/>
        </w:rPr>
        <w:t>, the researcher find out the views of students on problems affecting the teaching</w:t>
      </w:r>
      <w:r w:rsidR="005E19FE" w:rsidRPr="005C482E">
        <w:rPr>
          <w:rFonts w:ascii="Times New Roman" w:hAnsi="Times New Roman" w:cs="Times New Roman"/>
          <w:sz w:val="28"/>
          <w:szCs w:val="28"/>
        </w:rPr>
        <w:t xml:space="preserve"> and learning</w:t>
      </w:r>
      <w:r w:rsidR="00890F76" w:rsidRPr="005C482E">
        <w:rPr>
          <w:rFonts w:ascii="Times New Roman" w:hAnsi="Times New Roman" w:cs="Times New Roman"/>
          <w:sz w:val="28"/>
          <w:szCs w:val="28"/>
        </w:rPr>
        <w:t xml:space="preserve"> of science</w:t>
      </w:r>
      <w:r w:rsidR="005E19FE" w:rsidRPr="005C482E">
        <w:rPr>
          <w:rFonts w:ascii="Times New Roman" w:hAnsi="Times New Roman" w:cs="Times New Roman"/>
          <w:sz w:val="28"/>
          <w:szCs w:val="28"/>
        </w:rPr>
        <w:t xml:space="preserve"> in </w:t>
      </w:r>
      <w:r w:rsidR="00B57700" w:rsidRPr="005C482E">
        <w:rPr>
          <w:rFonts w:ascii="Times New Roman" w:hAnsi="Times New Roman" w:cs="Times New Roman"/>
          <w:sz w:val="28"/>
          <w:szCs w:val="28"/>
        </w:rPr>
        <w:t>secondary</w:t>
      </w:r>
      <w:r w:rsidR="005E19FE" w:rsidRPr="005C482E">
        <w:rPr>
          <w:rFonts w:ascii="Times New Roman" w:hAnsi="Times New Roman" w:cs="Times New Roman"/>
          <w:sz w:val="28"/>
          <w:szCs w:val="28"/>
        </w:rPr>
        <w:t xml:space="preserve"> schools in </w:t>
      </w:r>
      <w:r w:rsidR="00B57700" w:rsidRPr="005C482E">
        <w:rPr>
          <w:rFonts w:ascii="Times New Roman" w:hAnsi="Times New Roman" w:cs="Times New Roman"/>
          <w:sz w:val="28"/>
          <w:szCs w:val="28"/>
        </w:rPr>
        <w:t xml:space="preserve">Ilorin </w:t>
      </w:r>
      <w:r w:rsidR="005E19FE" w:rsidRPr="005C482E">
        <w:rPr>
          <w:rFonts w:ascii="Times New Roman" w:hAnsi="Times New Roman" w:cs="Times New Roman"/>
          <w:sz w:val="28"/>
          <w:szCs w:val="28"/>
        </w:rPr>
        <w:t xml:space="preserve">West Local Government Area of </w:t>
      </w:r>
      <w:r w:rsidR="00E962DD" w:rsidRPr="005C482E">
        <w:rPr>
          <w:rFonts w:ascii="Times New Roman" w:hAnsi="Times New Roman" w:cs="Times New Roman"/>
          <w:sz w:val="28"/>
          <w:szCs w:val="28"/>
        </w:rPr>
        <w:t>K</w:t>
      </w:r>
      <w:r w:rsidR="005E19FE" w:rsidRPr="005C482E">
        <w:rPr>
          <w:rFonts w:ascii="Times New Roman" w:hAnsi="Times New Roman" w:cs="Times New Roman"/>
          <w:sz w:val="28"/>
          <w:szCs w:val="28"/>
        </w:rPr>
        <w:t>wara State.</w:t>
      </w:r>
    </w:p>
    <w:p w:rsidR="00F32386" w:rsidRPr="005C482E" w:rsidRDefault="00736078"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Statement of Problem</w:t>
      </w:r>
    </w:p>
    <w:p w:rsidR="00736078" w:rsidRPr="005C482E" w:rsidRDefault="00F32386"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         </w:t>
      </w:r>
      <w:r w:rsidR="00736078" w:rsidRPr="005C482E">
        <w:rPr>
          <w:rFonts w:ascii="Times New Roman" w:hAnsi="Times New Roman" w:cs="Times New Roman"/>
          <w:sz w:val="28"/>
          <w:szCs w:val="28"/>
        </w:rPr>
        <w:t>It becomes imperative to find out from students how per</w:t>
      </w:r>
      <w:r w:rsidRPr="005C482E">
        <w:rPr>
          <w:rFonts w:ascii="Times New Roman" w:hAnsi="Times New Roman" w:cs="Times New Roman"/>
          <w:sz w:val="28"/>
          <w:szCs w:val="28"/>
        </w:rPr>
        <w:t>ceive the teaching of</w:t>
      </w:r>
      <w:r w:rsidR="00736078" w:rsidRPr="005C482E">
        <w:rPr>
          <w:rFonts w:ascii="Times New Roman" w:hAnsi="Times New Roman" w:cs="Times New Roman"/>
          <w:sz w:val="28"/>
          <w:szCs w:val="28"/>
        </w:rPr>
        <w:t xml:space="preserve"> science in relation to the availability of science equipment in the laboratories since that provide the basic necessary foundation in science. Of course, if such foundation is not well laid, students tend to have a wrong perception from the beginning. This adversely affects their performance in science related to the other course later in the lives. It therefore becomes very crucial to critically assess what </w:t>
      </w:r>
      <w:proofErr w:type="gramStart"/>
      <w:r w:rsidR="00736078" w:rsidRPr="005C482E">
        <w:rPr>
          <w:rFonts w:ascii="Times New Roman" w:hAnsi="Times New Roman" w:cs="Times New Roman"/>
          <w:sz w:val="28"/>
          <w:szCs w:val="28"/>
        </w:rPr>
        <w:t>goes  on</w:t>
      </w:r>
      <w:proofErr w:type="gramEnd"/>
      <w:r w:rsidR="00736078" w:rsidRPr="005C482E">
        <w:rPr>
          <w:rFonts w:ascii="Times New Roman" w:hAnsi="Times New Roman" w:cs="Times New Roman"/>
          <w:sz w:val="28"/>
          <w:szCs w:val="28"/>
        </w:rPr>
        <w:t xml:space="preserve"> in our science class rooms as well as the view which students are compelled to carry on wit</w:t>
      </w:r>
      <w:r w:rsidR="002E5126" w:rsidRPr="005C482E">
        <w:rPr>
          <w:rFonts w:ascii="Times New Roman" w:hAnsi="Times New Roman" w:cs="Times New Roman"/>
          <w:sz w:val="28"/>
          <w:szCs w:val="28"/>
        </w:rPr>
        <w:t xml:space="preserve">h before choosing their careers, stated by </w:t>
      </w:r>
      <w:proofErr w:type="spellStart"/>
      <w:r w:rsidR="002E5126" w:rsidRPr="005C482E">
        <w:rPr>
          <w:rFonts w:ascii="Times New Roman" w:hAnsi="Times New Roman" w:cs="Times New Roman"/>
          <w:sz w:val="28"/>
          <w:szCs w:val="28"/>
        </w:rPr>
        <w:t>Nwana</w:t>
      </w:r>
      <w:proofErr w:type="spellEnd"/>
      <w:r w:rsidR="002E5126" w:rsidRPr="005C482E">
        <w:rPr>
          <w:rFonts w:ascii="Times New Roman" w:hAnsi="Times New Roman" w:cs="Times New Roman"/>
          <w:sz w:val="28"/>
          <w:szCs w:val="28"/>
        </w:rPr>
        <w:t xml:space="preserve"> (2017)</w:t>
      </w:r>
    </w:p>
    <w:p w:rsidR="00B52D29" w:rsidRDefault="00B52D29" w:rsidP="00B52D29">
      <w:pPr>
        <w:tabs>
          <w:tab w:val="left" w:pos="990"/>
        </w:tabs>
        <w:autoSpaceDE w:val="0"/>
        <w:autoSpaceDN w:val="0"/>
        <w:adjustRightInd w:val="0"/>
        <w:spacing w:after="0" w:line="480" w:lineRule="auto"/>
        <w:jc w:val="both"/>
        <w:rPr>
          <w:rFonts w:ascii="Times New Roman" w:hAnsi="Times New Roman" w:cs="Times New Roman"/>
          <w:sz w:val="28"/>
          <w:szCs w:val="28"/>
        </w:rPr>
      </w:pPr>
    </w:p>
    <w:p w:rsidR="00B52D29" w:rsidRDefault="00B52D29" w:rsidP="00B52D29">
      <w:pPr>
        <w:tabs>
          <w:tab w:val="left" w:pos="990"/>
        </w:tabs>
        <w:autoSpaceDE w:val="0"/>
        <w:autoSpaceDN w:val="0"/>
        <w:adjustRightInd w:val="0"/>
        <w:spacing w:after="0" w:line="480" w:lineRule="auto"/>
        <w:jc w:val="both"/>
        <w:rPr>
          <w:rFonts w:ascii="Times New Roman" w:hAnsi="Times New Roman" w:cs="Times New Roman"/>
          <w:sz w:val="28"/>
          <w:szCs w:val="28"/>
        </w:rPr>
      </w:pPr>
    </w:p>
    <w:p w:rsidR="00B52D29" w:rsidRDefault="00B52D29" w:rsidP="00B52D29">
      <w:pPr>
        <w:tabs>
          <w:tab w:val="left" w:pos="990"/>
        </w:tabs>
        <w:autoSpaceDE w:val="0"/>
        <w:autoSpaceDN w:val="0"/>
        <w:adjustRightInd w:val="0"/>
        <w:spacing w:after="0" w:line="480" w:lineRule="auto"/>
        <w:jc w:val="both"/>
        <w:rPr>
          <w:rFonts w:ascii="Times New Roman" w:hAnsi="Times New Roman" w:cs="Times New Roman"/>
          <w:sz w:val="28"/>
          <w:szCs w:val="28"/>
        </w:rPr>
      </w:pPr>
    </w:p>
    <w:p w:rsidR="00D30675" w:rsidRPr="00B52D29" w:rsidRDefault="00046E0C"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Purpose of the Study</w:t>
      </w:r>
    </w:p>
    <w:p w:rsidR="008364E7" w:rsidRPr="005C482E" w:rsidRDefault="008364E7"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 main purpose of </w:t>
      </w:r>
      <w:r w:rsidR="00A53C4B" w:rsidRPr="005C482E">
        <w:rPr>
          <w:rFonts w:ascii="Times New Roman" w:hAnsi="Times New Roman" w:cs="Times New Roman"/>
          <w:sz w:val="28"/>
          <w:szCs w:val="28"/>
        </w:rPr>
        <w:t>study wa</w:t>
      </w:r>
      <w:r w:rsidR="00D30675" w:rsidRPr="005C482E">
        <w:rPr>
          <w:rFonts w:ascii="Times New Roman" w:hAnsi="Times New Roman" w:cs="Times New Roman"/>
          <w:sz w:val="28"/>
          <w:szCs w:val="28"/>
        </w:rPr>
        <w:t xml:space="preserve">s </w:t>
      </w:r>
      <w:r w:rsidRPr="005C482E">
        <w:rPr>
          <w:rFonts w:ascii="Times New Roman" w:hAnsi="Times New Roman" w:cs="Times New Roman"/>
          <w:sz w:val="28"/>
          <w:szCs w:val="28"/>
        </w:rPr>
        <w:t>to find out</w:t>
      </w:r>
      <w:r w:rsidR="00B86959" w:rsidRPr="005C482E">
        <w:rPr>
          <w:rFonts w:ascii="Times New Roman" w:hAnsi="Times New Roman" w:cs="Times New Roman"/>
          <w:sz w:val="28"/>
          <w:szCs w:val="28"/>
        </w:rPr>
        <w:t xml:space="preserve"> the problem of </w:t>
      </w:r>
      <w:r w:rsidR="00D30675" w:rsidRPr="005C482E">
        <w:rPr>
          <w:rFonts w:ascii="Times New Roman" w:hAnsi="Times New Roman" w:cs="Times New Roman"/>
          <w:sz w:val="28"/>
          <w:szCs w:val="28"/>
        </w:rPr>
        <w:t xml:space="preserve">teaching and </w:t>
      </w:r>
      <w:r w:rsidR="00B86959" w:rsidRPr="005C482E">
        <w:rPr>
          <w:rFonts w:ascii="Times New Roman" w:hAnsi="Times New Roman" w:cs="Times New Roman"/>
          <w:sz w:val="28"/>
          <w:szCs w:val="28"/>
        </w:rPr>
        <w:t xml:space="preserve">learning science in secondary </w:t>
      </w:r>
      <w:r w:rsidR="00046E0C" w:rsidRPr="005C482E">
        <w:rPr>
          <w:rFonts w:ascii="Times New Roman" w:hAnsi="Times New Roman" w:cs="Times New Roman"/>
          <w:sz w:val="28"/>
          <w:szCs w:val="28"/>
        </w:rPr>
        <w:t>S</w:t>
      </w:r>
      <w:r w:rsidR="00D30675" w:rsidRPr="005C482E">
        <w:rPr>
          <w:rFonts w:ascii="Times New Roman" w:hAnsi="Times New Roman" w:cs="Times New Roman"/>
          <w:sz w:val="28"/>
          <w:szCs w:val="28"/>
        </w:rPr>
        <w:t>chool</w:t>
      </w:r>
      <w:r w:rsidR="00046E0C" w:rsidRPr="005C482E">
        <w:rPr>
          <w:rFonts w:ascii="Times New Roman" w:hAnsi="Times New Roman" w:cs="Times New Roman"/>
          <w:sz w:val="28"/>
          <w:szCs w:val="28"/>
        </w:rPr>
        <w:t xml:space="preserve"> </w:t>
      </w:r>
      <w:r w:rsidR="00B86959" w:rsidRPr="005C482E">
        <w:rPr>
          <w:rFonts w:ascii="Times New Roman" w:hAnsi="Times New Roman" w:cs="Times New Roman"/>
          <w:sz w:val="28"/>
          <w:szCs w:val="28"/>
        </w:rPr>
        <w:t xml:space="preserve">in Ilorin </w:t>
      </w:r>
      <w:r w:rsidR="00D30675" w:rsidRPr="005C482E">
        <w:rPr>
          <w:rFonts w:ascii="Times New Roman" w:hAnsi="Times New Roman" w:cs="Times New Roman"/>
          <w:sz w:val="28"/>
          <w:szCs w:val="28"/>
        </w:rPr>
        <w:t xml:space="preserve">West Local government Area of </w:t>
      </w:r>
      <w:r w:rsidR="00046E0C" w:rsidRPr="005C482E">
        <w:rPr>
          <w:rFonts w:ascii="Times New Roman" w:hAnsi="Times New Roman" w:cs="Times New Roman"/>
          <w:sz w:val="28"/>
          <w:szCs w:val="28"/>
        </w:rPr>
        <w:t>K</w:t>
      </w:r>
      <w:r w:rsidRPr="005C482E">
        <w:rPr>
          <w:rFonts w:ascii="Times New Roman" w:hAnsi="Times New Roman" w:cs="Times New Roman"/>
          <w:sz w:val="28"/>
          <w:szCs w:val="28"/>
        </w:rPr>
        <w:t>wara State specifically:</w:t>
      </w:r>
    </w:p>
    <w:p w:rsidR="00EA4836" w:rsidRPr="005C482E" w:rsidRDefault="00122E4E" w:rsidP="00B52D29">
      <w:pPr>
        <w:pStyle w:val="ListParagraph"/>
        <w:numPr>
          <w:ilvl w:val="0"/>
          <w:numId w:val="15"/>
        </w:num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w:t>
      </w:r>
      <w:r w:rsidR="00EA4836" w:rsidRPr="005C482E">
        <w:rPr>
          <w:rFonts w:ascii="Times New Roman" w:hAnsi="Times New Roman" w:cs="Times New Roman"/>
          <w:sz w:val="28"/>
          <w:szCs w:val="28"/>
        </w:rPr>
        <w:t>he view of student on problem affecting teaching and learning of science in secondary school base on location (Urban and Rural)</w:t>
      </w:r>
    </w:p>
    <w:p w:rsidR="00EA4836" w:rsidRPr="005C482E" w:rsidRDefault="00EA4836" w:rsidP="00B52D29">
      <w:pPr>
        <w:pStyle w:val="ListParagraph"/>
        <w:numPr>
          <w:ilvl w:val="0"/>
          <w:numId w:val="15"/>
        </w:num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The view of students on problem affecting teaching and learning of science based on school type (Private and Public School)</w:t>
      </w:r>
    </w:p>
    <w:p w:rsidR="00CC22E5" w:rsidRPr="005C482E" w:rsidRDefault="00054BFC"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Research Questio</w:t>
      </w:r>
      <w:r w:rsidRPr="005C482E">
        <w:rPr>
          <w:rFonts w:ascii="Times New Roman" w:hAnsi="Times New Roman" w:cs="Times New Roman"/>
          <w:sz w:val="28"/>
          <w:szCs w:val="28"/>
        </w:rPr>
        <w:t>n</w:t>
      </w:r>
    </w:p>
    <w:p w:rsidR="00CC22E5" w:rsidRPr="005C482E" w:rsidRDefault="00CC22E5" w:rsidP="00B52D29">
      <w:pPr>
        <w:tabs>
          <w:tab w:val="left" w:pos="990"/>
        </w:tabs>
        <w:autoSpaceDE w:val="0"/>
        <w:autoSpaceDN w:val="0"/>
        <w:adjustRightInd w:val="0"/>
        <w:spacing w:after="0" w:line="480" w:lineRule="auto"/>
        <w:jc w:val="both"/>
        <w:rPr>
          <w:rFonts w:ascii="Times New Roman" w:hAnsi="Times New Roman" w:cs="Times New Roman"/>
          <w:sz w:val="16"/>
          <w:szCs w:val="28"/>
        </w:rPr>
      </w:pPr>
    </w:p>
    <w:p w:rsidR="00EA4836" w:rsidRPr="005C482E" w:rsidRDefault="00EA4836" w:rsidP="00B52D29">
      <w:pPr>
        <w:pStyle w:val="ListParagraph"/>
        <w:numPr>
          <w:ilvl w:val="0"/>
          <w:numId w:val="16"/>
        </w:num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Is there any different between </w:t>
      </w:r>
      <w:r w:rsidR="00122E4E" w:rsidRPr="005C482E">
        <w:rPr>
          <w:rFonts w:ascii="Times New Roman" w:hAnsi="Times New Roman" w:cs="Times New Roman"/>
          <w:sz w:val="28"/>
          <w:szCs w:val="28"/>
        </w:rPr>
        <w:t>rural and urban student view on</w:t>
      </w:r>
      <w:r w:rsidRPr="005C482E">
        <w:rPr>
          <w:rFonts w:ascii="Times New Roman" w:hAnsi="Times New Roman" w:cs="Times New Roman"/>
          <w:sz w:val="28"/>
          <w:szCs w:val="28"/>
        </w:rPr>
        <w:t xml:space="preserve"> problem affecting </w:t>
      </w:r>
      <w:proofErr w:type="gramStart"/>
      <w:r w:rsidRPr="005C482E">
        <w:rPr>
          <w:rFonts w:ascii="Times New Roman" w:hAnsi="Times New Roman" w:cs="Times New Roman"/>
          <w:sz w:val="28"/>
          <w:szCs w:val="28"/>
        </w:rPr>
        <w:t>teaching  and</w:t>
      </w:r>
      <w:proofErr w:type="gramEnd"/>
      <w:r w:rsidRPr="005C482E">
        <w:rPr>
          <w:rFonts w:ascii="Times New Roman" w:hAnsi="Times New Roman" w:cs="Times New Roman"/>
          <w:sz w:val="28"/>
          <w:szCs w:val="28"/>
        </w:rPr>
        <w:t xml:space="preserve"> learning of science </w:t>
      </w:r>
      <w:r w:rsidR="00416203" w:rsidRPr="005C482E">
        <w:rPr>
          <w:rFonts w:ascii="Times New Roman" w:hAnsi="Times New Roman" w:cs="Times New Roman"/>
          <w:sz w:val="28"/>
          <w:szCs w:val="28"/>
        </w:rPr>
        <w:t>Ilorin West Local government Area of Kwara State.?</w:t>
      </w:r>
    </w:p>
    <w:p w:rsidR="00DA003C" w:rsidRPr="005C482E" w:rsidRDefault="00054BFC" w:rsidP="00B52D29">
      <w:pPr>
        <w:pStyle w:val="ListParagraph"/>
        <w:numPr>
          <w:ilvl w:val="0"/>
          <w:numId w:val="16"/>
        </w:numPr>
        <w:tabs>
          <w:tab w:val="left" w:pos="990"/>
        </w:tabs>
        <w:autoSpaceDE w:val="0"/>
        <w:autoSpaceDN w:val="0"/>
        <w:adjustRightInd w:val="0"/>
        <w:spacing w:after="0" w:line="480" w:lineRule="auto"/>
        <w:jc w:val="both"/>
        <w:rPr>
          <w:rFonts w:ascii="Times New Roman" w:hAnsi="Times New Roman" w:cs="Times New Roman"/>
          <w:b/>
          <w:sz w:val="28"/>
          <w:szCs w:val="28"/>
        </w:rPr>
      </w:pPr>
      <w:r w:rsidRPr="005C482E">
        <w:rPr>
          <w:rFonts w:ascii="Times New Roman" w:hAnsi="Times New Roman" w:cs="Times New Roman"/>
          <w:sz w:val="28"/>
          <w:szCs w:val="28"/>
        </w:rPr>
        <w:t xml:space="preserve">Is there any </w:t>
      </w:r>
      <w:r w:rsidR="00EA4836" w:rsidRPr="005C482E">
        <w:rPr>
          <w:rFonts w:ascii="Times New Roman" w:hAnsi="Times New Roman" w:cs="Times New Roman"/>
          <w:sz w:val="28"/>
          <w:szCs w:val="28"/>
        </w:rPr>
        <w:t xml:space="preserve">different between private and public school </w:t>
      </w:r>
      <w:r w:rsidR="00416203" w:rsidRPr="005C482E">
        <w:rPr>
          <w:rFonts w:ascii="Times New Roman" w:hAnsi="Times New Roman" w:cs="Times New Roman"/>
          <w:sz w:val="28"/>
          <w:szCs w:val="28"/>
        </w:rPr>
        <w:t>in view of problem affection teaching and learning of science in Ilorin West Local government Area of Kwara State.?</w:t>
      </w:r>
    </w:p>
    <w:p w:rsidR="001E186D" w:rsidRPr="005C482E" w:rsidRDefault="001E186D"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 xml:space="preserve">Scope of </w:t>
      </w:r>
      <w:r w:rsidR="00D6552C" w:rsidRPr="005C482E">
        <w:rPr>
          <w:rFonts w:ascii="Times New Roman" w:hAnsi="Times New Roman" w:cs="Times New Roman"/>
          <w:b/>
          <w:sz w:val="28"/>
          <w:szCs w:val="28"/>
        </w:rPr>
        <w:t xml:space="preserve">the </w:t>
      </w:r>
      <w:r w:rsidRPr="005C482E">
        <w:rPr>
          <w:rFonts w:ascii="Times New Roman" w:hAnsi="Times New Roman" w:cs="Times New Roman"/>
          <w:b/>
          <w:sz w:val="28"/>
          <w:szCs w:val="28"/>
        </w:rPr>
        <w:t>Study</w:t>
      </w:r>
    </w:p>
    <w:p w:rsidR="00D6552C" w:rsidRPr="005C482E" w:rsidRDefault="002A71A8"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lastRenderedPageBreak/>
        <w:t>T</w:t>
      </w:r>
      <w:r w:rsidR="001E186D" w:rsidRPr="005C482E">
        <w:rPr>
          <w:rFonts w:ascii="Times New Roman" w:hAnsi="Times New Roman" w:cs="Times New Roman"/>
          <w:sz w:val="28"/>
          <w:szCs w:val="28"/>
        </w:rPr>
        <w:t xml:space="preserve">he study </w:t>
      </w:r>
      <w:r w:rsidRPr="005C482E">
        <w:rPr>
          <w:rFonts w:ascii="Times New Roman" w:hAnsi="Times New Roman" w:cs="Times New Roman"/>
          <w:sz w:val="28"/>
          <w:szCs w:val="28"/>
        </w:rPr>
        <w:t xml:space="preserve">investigate the view of students on location </w:t>
      </w:r>
      <w:r w:rsidR="001E186D" w:rsidRPr="005C482E">
        <w:rPr>
          <w:rFonts w:ascii="Times New Roman" w:hAnsi="Times New Roman" w:cs="Times New Roman"/>
          <w:sz w:val="28"/>
          <w:szCs w:val="28"/>
        </w:rPr>
        <w:t xml:space="preserve">is restricted to </w:t>
      </w:r>
      <w:proofErr w:type="gramStart"/>
      <w:r w:rsidR="001E186D" w:rsidRPr="005C482E">
        <w:rPr>
          <w:rFonts w:ascii="Times New Roman" w:hAnsi="Times New Roman" w:cs="Times New Roman"/>
          <w:sz w:val="28"/>
          <w:szCs w:val="28"/>
        </w:rPr>
        <w:t>ten  (</w:t>
      </w:r>
      <w:proofErr w:type="gramEnd"/>
      <w:r w:rsidR="001E186D" w:rsidRPr="005C482E">
        <w:rPr>
          <w:rFonts w:ascii="Times New Roman" w:hAnsi="Times New Roman" w:cs="Times New Roman"/>
          <w:sz w:val="28"/>
          <w:szCs w:val="28"/>
        </w:rPr>
        <w:t xml:space="preserve">10) selected secondary school in Ilorin west Local Government Area of Kwara State. </w:t>
      </w:r>
      <w:proofErr w:type="gramStart"/>
      <w:r w:rsidR="001E186D" w:rsidRPr="005C482E">
        <w:rPr>
          <w:rFonts w:ascii="Times New Roman" w:hAnsi="Times New Roman" w:cs="Times New Roman"/>
          <w:sz w:val="28"/>
          <w:szCs w:val="28"/>
        </w:rPr>
        <w:t xml:space="preserve">The </w:t>
      </w:r>
      <w:r w:rsidRPr="005C482E">
        <w:rPr>
          <w:rFonts w:ascii="Times New Roman" w:hAnsi="Times New Roman" w:cs="Times New Roman"/>
          <w:sz w:val="28"/>
          <w:szCs w:val="28"/>
        </w:rPr>
        <w:t xml:space="preserve"> </w:t>
      </w:r>
      <w:r w:rsidR="00DC0F85" w:rsidRPr="005C482E">
        <w:rPr>
          <w:rFonts w:ascii="Times New Roman" w:hAnsi="Times New Roman" w:cs="Times New Roman"/>
          <w:sz w:val="28"/>
          <w:szCs w:val="28"/>
        </w:rPr>
        <w:t>school</w:t>
      </w:r>
      <w:proofErr w:type="gramEnd"/>
      <w:r w:rsidR="00DC0F85" w:rsidRPr="005C482E">
        <w:rPr>
          <w:rFonts w:ascii="Times New Roman" w:hAnsi="Times New Roman" w:cs="Times New Roman"/>
          <w:sz w:val="28"/>
          <w:szCs w:val="28"/>
        </w:rPr>
        <w:t xml:space="preserve"> location and school type (private and public) </w:t>
      </w:r>
      <w:r w:rsidR="00051C67" w:rsidRPr="005C482E">
        <w:rPr>
          <w:rFonts w:ascii="Times New Roman" w:hAnsi="Times New Roman" w:cs="Times New Roman"/>
          <w:sz w:val="28"/>
          <w:szCs w:val="28"/>
        </w:rPr>
        <w:t>sampled.</w:t>
      </w:r>
      <w:r w:rsidR="00A53C4B" w:rsidRPr="005C482E">
        <w:rPr>
          <w:rFonts w:ascii="Times New Roman" w:hAnsi="Times New Roman" w:cs="Times New Roman"/>
          <w:sz w:val="28"/>
          <w:szCs w:val="28"/>
        </w:rPr>
        <w:t xml:space="preserve"> </w:t>
      </w:r>
      <w:r w:rsidR="00D6552C" w:rsidRPr="005C482E">
        <w:rPr>
          <w:rFonts w:ascii="Times New Roman" w:hAnsi="Times New Roman" w:cs="Times New Roman"/>
          <w:sz w:val="28"/>
          <w:szCs w:val="28"/>
        </w:rPr>
        <w:t>The st</w:t>
      </w:r>
      <w:r w:rsidR="00051C67" w:rsidRPr="005C482E">
        <w:rPr>
          <w:rFonts w:ascii="Times New Roman" w:hAnsi="Times New Roman" w:cs="Times New Roman"/>
          <w:sz w:val="28"/>
          <w:szCs w:val="28"/>
        </w:rPr>
        <w:t>u</w:t>
      </w:r>
      <w:r w:rsidR="00357B1B" w:rsidRPr="005C482E">
        <w:rPr>
          <w:rFonts w:ascii="Times New Roman" w:hAnsi="Times New Roman" w:cs="Times New Roman"/>
          <w:sz w:val="28"/>
          <w:szCs w:val="28"/>
        </w:rPr>
        <w:t>d</w:t>
      </w:r>
      <w:r w:rsidR="00051C67" w:rsidRPr="005C482E">
        <w:rPr>
          <w:rFonts w:ascii="Times New Roman" w:hAnsi="Times New Roman" w:cs="Times New Roman"/>
          <w:sz w:val="28"/>
          <w:szCs w:val="28"/>
        </w:rPr>
        <w:t xml:space="preserve">y </w:t>
      </w:r>
      <w:proofErr w:type="gramStart"/>
      <w:r w:rsidR="00051C67" w:rsidRPr="005C482E">
        <w:rPr>
          <w:rFonts w:ascii="Times New Roman" w:hAnsi="Times New Roman" w:cs="Times New Roman"/>
          <w:sz w:val="28"/>
          <w:szCs w:val="28"/>
        </w:rPr>
        <w:t>sampled  J.S.</w:t>
      </w:r>
      <w:r w:rsidR="00D6552C" w:rsidRPr="005C482E">
        <w:rPr>
          <w:rFonts w:ascii="Times New Roman" w:hAnsi="Times New Roman" w:cs="Times New Roman"/>
          <w:sz w:val="28"/>
          <w:szCs w:val="28"/>
        </w:rPr>
        <w:t>S</w:t>
      </w:r>
      <w:proofErr w:type="gramEnd"/>
      <w:r w:rsidR="00D6552C" w:rsidRPr="005C482E">
        <w:rPr>
          <w:rFonts w:ascii="Times New Roman" w:hAnsi="Times New Roman" w:cs="Times New Roman"/>
          <w:sz w:val="28"/>
          <w:szCs w:val="28"/>
        </w:rPr>
        <w:t xml:space="preserve"> 1, </w:t>
      </w:r>
      <w:r w:rsidR="00051C67" w:rsidRPr="005C482E">
        <w:rPr>
          <w:rFonts w:ascii="Times New Roman" w:hAnsi="Times New Roman" w:cs="Times New Roman"/>
          <w:sz w:val="28"/>
          <w:szCs w:val="28"/>
        </w:rPr>
        <w:t xml:space="preserve">J. </w:t>
      </w:r>
      <w:r w:rsidR="00D6552C" w:rsidRPr="005C482E">
        <w:rPr>
          <w:rFonts w:ascii="Times New Roman" w:hAnsi="Times New Roman" w:cs="Times New Roman"/>
          <w:sz w:val="28"/>
          <w:szCs w:val="28"/>
        </w:rPr>
        <w:t>S.S 2</w:t>
      </w:r>
      <w:r w:rsidR="00051C67" w:rsidRPr="005C482E">
        <w:rPr>
          <w:rFonts w:ascii="Times New Roman" w:hAnsi="Times New Roman" w:cs="Times New Roman"/>
          <w:sz w:val="28"/>
          <w:szCs w:val="28"/>
        </w:rPr>
        <w:t xml:space="preserve"> </w:t>
      </w:r>
      <w:r w:rsidR="00D6552C" w:rsidRPr="005C482E">
        <w:rPr>
          <w:rFonts w:ascii="Times New Roman" w:hAnsi="Times New Roman" w:cs="Times New Roman"/>
          <w:sz w:val="28"/>
          <w:szCs w:val="28"/>
        </w:rPr>
        <w:t xml:space="preserve">and </w:t>
      </w:r>
      <w:r w:rsidR="00051C67" w:rsidRPr="005C482E">
        <w:rPr>
          <w:rFonts w:ascii="Times New Roman" w:hAnsi="Times New Roman" w:cs="Times New Roman"/>
          <w:sz w:val="28"/>
          <w:szCs w:val="28"/>
        </w:rPr>
        <w:t>J</w:t>
      </w:r>
      <w:r w:rsidR="00D6552C" w:rsidRPr="005C482E">
        <w:rPr>
          <w:rFonts w:ascii="Times New Roman" w:hAnsi="Times New Roman" w:cs="Times New Roman"/>
          <w:sz w:val="28"/>
          <w:szCs w:val="28"/>
        </w:rPr>
        <w:t xml:space="preserve">.S. 3 </w:t>
      </w:r>
      <w:r w:rsidR="00357B1B" w:rsidRPr="005C482E">
        <w:rPr>
          <w:rFonts w:ascii="Times New Roman" w:hAnsi="Times New Roman" w:cs="Times New Roman"/>
          <w:sz w:val="28"/>
          <w:szCs w:val="28"/>
        </w:rPr>
        <w:t>involved.</w:t>
      </w:r>
      <w:r w:rsidR="00D6552C" w:rsidRPr="005C482E">
        <w:rPr>
          <w:rFonts w:ascii="Times New Roman" w:hAnsi="Times New Roman" w:cs="Times New Roman"/>
          <w:sz w:val="28"/>
          <w:szCs w:val="28"/>
        </w:rPr>
        <w:t xml:space="preserve"> </w:t>
      </w:r>
    </w:p>
    <w:p w:rsidR="00054BFC" w:rsidRPr="005C482E" w:rsidRDefault="00054BFC" w:rsidP="00B52D29">
      <w:pPr>
        <w:spacing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Significance of the Study</w:t>
      </w:r>
    </w:p>
    <w:p w:rsidR="00357B1B" w:rsidRPr="005C482E" w:rsidRDefault="00357B1B"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This study would be significant to learner. </w:t>
      </w:r>
    </w:p>
    <w:p w:rsidR="00054BFC" w:rsidRPr="005C482E" w:rsidRDefault="00054BFC"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Findings of this study will revealed from the student's point of view whether the students, teacher, school author, curricu</w:t>
      </w:r>
      <w:r w:rsidR="00A2255D" w:rsidRPr="005C482E">
        <w:rPr>
          <w:rFonts w:ascii="Times New Roman" w:hAnsi="Times New Roman" w:cs="Times New Roman"/>
          <w:sz w:val="28"/>
          <w:szCs w:val="28"/>
        </w:rPr>
        <w:t>lum planning, policy maker, int</w:t>
      </w:r>
      <w:r w:rsidRPr="005C482E">
        <w:rPr>
          <w:rFonts w:ascii="Times New Roman" w:hAnsi="Times New Roman" w:cs="Times New Roman"/>
          <w:sz w:val="28"/>
          <w:szCs w:val="28"/>
        </w:rPr>
        <w:t>o research and objective of basic science are actually understood by the teachers and whether they are doing what is expected of them in the classroom. It will also assist all science teachers teaching basic science in secondary schools to be aware of how students perceive their teaching of science in relations to their future careers. The government will also be able to see in reality what goes on in the classrooms from students n point of view and how to make science teaching a meaning and resourceful discipline in teaching and learning in secondary schools.</w:t>
      </w:r>
    </w:p>
    <w:p w:rsidR="001E186D" w:rsidRPr="005C482E" w:rsidRDefault="00054BFC" w:rsidP="00B52D29">
      <w:pPr>
        <w:spacing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 researchers also beliefs that result from this study will assist all science teachers teaching integrated science in secondary schools to be aware of how students perceive their teaching of science in relation to their future careers. The Government will also be able to see in reality what goes on in the class rooms from </w:t>
      </w:r>
      <w:r w:rsidRPr="005C482E">
        <w:rPr>
          <w:rFonts w:ascii="Times New Roman" w:hAnsi="Times New Roman" w:cs="Times New Roman"/>
          <w:sz w:val="28"/>
          <w:szCs w:val="28"/>
        </w:rPr>
        <w:lastRenderedPageBreak/>
        <w:t>student’s point of view and how to make science teaching a meaningful and resourceful discipline in teaching and learning in secondary schools.</w:t>
      </w:r>
    </w:p>
    <w:p w:rsidR="00CC22E5" w:rsidRPr="005C482E" w:rsidRDefault="00CC22E5"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Clarification Terms and Variable</w:t>
      </w:r>
    </w:p>
    <w:p w:rsidR="00AA5E7C" w:rsidRPr="005C482E" w:rsidRDefault="00AA5E7C"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T</w:t>
      </w:r>
      <w:r w:rsidR="00357B1B" w:rsidRPr="005C482E">
        <w:rPr>
          <w:rFonts w:ascii="Times New Roman" w:hAnsi="Times New Roman" w:cs="Times New Roman"/>
          <w:b/>
          <w:sz w:val="28"/>
          <w:szCs w:val="28"/>
        </w:rPr>
        <w:t>eaching</w:t>
      </w:r>
      <w:r w:rsidRPr="005C482E">
        <w:rPr>
          <w:rFonts w:ascii="Times New Roman" w:hAnsi="Times New Roman" w:cs="Times New Roman"/>
          <w:b/>
          <w:sz w:val="28"/>
          <w:szCs w:val="28"/>
        </w:rPr>
        <w:t>:</w:t>
      </w:r>
      <w:r w:rsidRPr="005C482E">
        <w:rPr>
          <w:rFonts w:ascii="Times New Roman" w:hAnsi="Times New Roman" w:cs="Times New Roman"/>
          <w:sz w:val="28"/>
          <w:szCs w:val="28"/>
        </w:rPr>
        <w:t xml:space="preserve"> this involves the principle and </w:t>
      </w:r>
      <w:r w:rsidR="00046E0C" w:rsidRPr="005C482E">
        <w:rPr>
          <w:rFonts w:ascii="Times New Roman" w:hAnsi="Times New Roman" w:cs="Times New Roman"/>
          <w:sz w:val="28"/>
          <w:szCs w:val="28"/>
        </w:rPr>
        <w:t>practice of instruction carries</w:t>
      </w:r>
      <w:r w:rsidRPr="005C482E">
        <w:rPr>
          <w:rFonts w:ascii="Times New Roman" w:hAnsi="Times New Roman" w:cs="Times New Roman"/>
          <w:sz w:val="28"/>
          <w:szCs w:val="28"/>
        </w:rPr>
        <w:t xml:space="preserve"> out to be the student or learner at every level education.</w:t>
      </w:r>
    </w:p>
    <w:p w:rsidR="00CC22E5" w:rsidRPr="005C482E" w:rsidRDefault="00357B1B"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Learning</w:t>
      </w:r>
      <w:r w:rsidR="00AA5E7C" w:rsidRPr="005C482E">
        <w:rPr>
          <w:rFonts w:ascii="Times New Roman" w:hAnsi="Times New Roman" w:cs="Times New Roman"/>
          <w:b/>
          <w:sz w:val="28"/>
          <w:szCs w:val="28"/>
        </w:rPr>
        <w:t>:</w:t>
      </w:r>
      <w:r w:rsidR="00AA5E7C" w:rsidRPr="005C482E">
        <w:rPr>
          <w:rFonts w:ascii="Times New Roman" w:hAnsi="Times New Roman" w:cs="Times New Roman"/>
          <w:sz w:val="28"/>
          <w:szCs w:val="28"/>
        </w:rPr>
        <w:t xml:space="preserve"> this is an act of gaining and absorption of a particular instruction</w:t>
      </w:r>
      <w:r w:rsidR="00CC22E5" w:rsidRPr="005C482E">
        <w:rPr>
          <w:rFonts w:ascii="Times New Roman" w:hAnsi="Times New Roman" w:cs="Times New Roman"/>
          <w:sz w:val="28"/>
          <w:szCs w:val="28"/>
        </w:rPr>
        <w:t>.</w:t>
      </w:r>
    </w:p>
    <w:p w:rsidR="00121EB8" w:rsidRPr="005C482E" w:rsidRDefault="00357B1B"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Science Subject</w:t>
      </w:r>
      <w:r w:rsidR="00AA5E7C" w:rsidRPr="005C482E">
        <w:rPr>
          <w:rFonts w:ascii="Times New Roman" w:hAnsi="Times New Roman" w:cs="Times New Roman"/>
          <w:sz w:val="28"/>
          <w:szCs w:val="28"/>
        </w:rPr>
        <w:t xml:space="preserve">: this is the </w:t>
      </w:r>
      <w:r w:rsidR="00CC22E5" w:rsidRPr="005C482E">
        <w:rPr>
          <w:rFonts w:ascii="Times New Roman" w:hAnsi="Times New Roman" w:cs="Times New Roman"/>
          <w:sz w:val="28"/>
          <w:szCs w:val="28"/>
        </w:rPr>
        <w:t>science subject offered at secondary school in Nigeria.</w:t>
      </w:r>
    </w:p>
    <w:p w:rsidR="00E86538" w:rsidRPr="005C482E" w:rsidRDefault="00357B1B"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Secondary School</w:t>
      </w:r>
      <w:r w:rsidR="008A46EF" w:rsidRPr="005C482E">
        <w:rPr>
          <w:rFonts w:ascii="Times New Roman" w:hAnsi="Times New Roman" w:cs="Times New Roman"/>
          <w:b/>
          <w:sz w:val="28"/>
          <w:szCs w:val="28"/>
        </w:rPr>
        <w:t>:</w:t>
      </w:r>
      <w:r w:rsidR="00E86538" w:rsidRPr="005C482E">
        <w:rPr>
          <w:rFonts w:ascii="Times New Roman" w:hAnsi="Times New Roman" w:cs="Times New Roman"/>
          <w:sz w:val="28"/>
          <w:szCs w:val="28"/>
        </w:rPr>
        <w:t xml:space="preserve"> This is an educational setting for children mostly between the ages of eleven and seventeen where the requisite knowledge for higher institution is acquired.</w:t>
      </w:r>
    </w:p>
    <w:p w:rsidR="00DA003C" w:rsidRPr="005C482E" w:rsidRDefault="00357B1B" w:rsidP="00B52D29">
      <w:pPr>
        <w:shd w:val="clear" w:color="auto" w:fill="FFFFFF"/>
        <w:spacing w:after="0" w:line="480" w:lineRule="auto"/>
        <w:rPr>
          <w:rFonts w:ascii="Times New Roman" w:eastAsia="Times New Roman" w:hAnsi="Times New Roman" w:cs="Times New Roman"/>
          <w:color w:val="202124"/>
          <w:sz w:val="28"/>
          <w:szCs w:val="28"/>
        </w:rPr>
      </w:pPr>
      <w:r w:rsidRPr="005C482E">
        <w:rPr>
          <w:rFonts w:ascii="Times New Roman" w:hAnsi="Times New Roman" w:cs="Times New Roman"/>
          <w:b/>
          <w:sz w:val="28"/>
          <w:szCs w:val="28"/>
        </w:rPr>
        <w:t>Problem:</w:t>
      </w:r>
      <w:r w:rsidR="00DA003C" w:rsidRPr="005C482E">
        <w:rPr>
          <w:rFonts w:ascii="Times New Roman" w:hAnsi="Times New Roman" w:cs="Times New Roman"/>
          <w:color w:val="202124"/>
          <w:sz w:val="19"/>
          <w:szCs w:val="19"/>
        </w:rPr>
        <w:t xml:space="preserve">  </w:t>
      </w:r>
      <w:r w:rsidR="00DA003C" w:rsidRPr="005C482E">
        <w:rPr>
          <w:rFonts w:ascii="Times New Roman" w:eastAsia="Times New Roman" w:hAnsi="Times New Roman" w:cs="Times New Roman"/>
          <w:color w:val="202124"/>
          <w:sz w:val="28"/>
          <w:szCs w:val="28"/>
        </w:rPr>
        <w:t>a matter or situation regarded as </w:t>
      </w:r>
      <w:r w:rsidR="00DA003C" w:rsidRPr="005C482E">
        <w:rPr>
          <w:rFonts w:ascii="Times New Roman" w:eastAsia="Times New Roman" w:hAnsi="Times New Roman" w:cs="Times New Roman"/>
          <w:color w:val="202124"/>
          <w:sz w:val="28"/>
          <w:szCs w:val="28"/>
          <w:u w:val="single"/>
        </w:rPr>
        <w:t>unwelcome</w:t>
      </w:r>
      <w:r w:rsidR="00DA003C" w:rsidRPr="005C482E">
        <w:rPr>
          <w:rFonts w:ascii="Times New Roman" w:eastAsia="Times New Roman" w:hAnsi="Times New Roman" w:cs="Times New Roman"/>
          <w:color w:val="202124"/>
          <w:sz w:val="28"/>
          <w:szCs w:val="28"/>
        </w:rPr>
        <w:t> or harmful and needing to be dealt with and overcome.</w:t>
      </w:r>
    </w:p>
    <w:p w:rsidR="008A46EF" w:rsidRPr="005C482E" w:rsidRDefault="008A46EF" w:rsidP="00B52D29">
      <w:pPr>
        <w:spacing w:before="160" w:after="0" w:line="480" w:lineRule="auto"/>
        <w:jc w:val="both"/>
        <w:rPr>
          <w:rFonts w:ascii="Times New Roman" w:hAnsi="Times New Roman" w:cs="Times New Roman"/>
          <w:b/>
          <w:sz w:val="28"/>
          <w:szCs w:val="28"/>
        </w:rPr>
      </w:pPr>
    </w:p>
    <w:p w:rsidR="00B86959" w:rsidRPr="005C482E" w:rsidRDefault="00B86959" w:rsidP="00B52D29">
      <w:pPr>
        <w:spacing w:before="160" w:after="0" w:line="480" w:lineRule="auto"/>
        <w:jc w:val="center"/>
        <w:rPr>
          <w:rFonts w:ascii="Times New Roman" w:hAnsi="Times New Roman" w:cs="Times New Roman"/>
          <w:b/>
          <w:sz w:val="28"/>
          <w:szCs w:val="28"/>
        </w:rPr>
      </w:pPr>
    </w:p>
    <w:p w:rsidR="007603CE" w:rsidRPr="005C482E" w:rsidRDefault="007603CE" w:rsidP="00B52D29">
      <w:pPr>
        <w:spacing w:before="160" w:after="0" w:line="480" w:lineRule="auto"/>
        <w:jc w:val="center"/>
        <w:rPr>
          <w:rFonts w:ascii="Times New Roman" w:hAnsi="Times New Roman" w:cs="Times New Roman"/>
          <w:b/>
          <w:sz w:val="28"/>
          <w:szCs w:val="28"/>
        </w:rPr>
      </w:pPr>
    </w:p>
    <w:p w:rsidR="007603CE" w:rsidRPr="005C482E" w:rsidRDefault="007603CE" w:rsidP="00B52D29">
      <w:pPr>
        <w:spacing w:before="160" w:after="0" w:line="480" w:lineRule="auto"/>
        <w:jc w:val="center"/>
        <w:rPr>
          <w:rFonts w:ascii="Times New Roman" w:hAnsi="Times New Roman" w:cs="Times New Roman"/>
          <w:b/>
          <w:sz w:val="28"/>
          <w:szCs w:val="28"/>
        </w:rPr>
      </w:pPr>
    </w:p>
    <w:p w:rsidR="007603CE" w:rsidRPr="005C482E" w:rsidRDefault="007603CE" w:rsidP="00B52D29">
      <w:pPr>
        <w:spacing w:before="160" w:after="0" w:line="480" w:lineRule="auto"/>
        <w:jc w:val="center"/>
        <w:rPr>
          <w:rFonts w:ascii="Times New Roman" w:hAnsi="Times New Roman" w:cs="Times New Roman"/>
          <w:b/>
          <w:sz w:val="28"/>
          <w:szCs w:val="28"/>
        </w:rPr>
      </w:pPr>
    </w:p>
    <w:p w:rsidR="00DA003C" w:rsidRPr="005C482E" w:rsidRDefault="00DA003C" w:rsidP="00B52D29">
      <w:pPr>
        <w:spacing w:before="160" w:after="0" w:line="480" w:lineRule="auto"/>
        <w:jc w:val="center"/>
        <w:rPr>
          <w:rFonts w:ascii="Times New Roman" w:hAnsi="Times New Roman" w:cs="Times New Roman"/>
          <w:b/>
          <w:sz w:val="28"/>
          <w:szCs w:val="28"/>
        </w:rPr>
      </w:pPr>
    </w:p>
    <w:p w:rsidR="00DA003C" w:rsidRPr="005C482E" w:rsidRDefault="00DA003C" w:rsidP="0018070B">
      <w:pPr>
        <w:spacing w:before="160" w:after="0" w:line="480" w:lineRule="auto"/>
        <w:rPr>
          <w:rFonts w:ascii="Times New Roman" w:hAnsi="Times New Roman" w:cs="Times New Roman"/>
          <w:b/>
          <w:sz w:val="28"/>
          <w:szCs w:val="28"/>
        </w:rPr>
      </w:pPr>
    </w:p>
    <w:p w:rsidR="00121EB8" w:rsidRPr="005C482E" w:rsidRDefault="00121EB8"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CHAPTER TWO</w:t>
      </w:r>
    </w:p>
    <w:p w:rsidR="00121EB8" w:rsidRPr="005C482E" w:rsidRDefault="00121EB8"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REVIEW OF LITERATURE</w:t>
      </w:r>
    </w:p>
    <w:p w:rsidR="00083237" w:rsidRPr="005C482E" w:rsidRDefault="00083237" w:rsidP="00B52D29">
      <w:pPr>
        <w:spacing w:after="0" w:line="480" w:lineRule="auto"/>
        <w:ind w:firstLine="720"/>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This chapter is presented under the following sub-headings.</w:t>
      </w:r>
    </w:p>
    <w:p w:rsidR="00B50DC7" w:rsidRPr="005C482E" w:rsidRDefault="00083237" w:rsidP="00B52D29">
      <w:pPr>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w:t>
      </w:r>
      <w:r w:rsidR="00B50DC7" w:rsidRPr="005C482E">
        <w:rPr>
          <w:rFonts w:ascii="Times New Roman" w:hAnsi="Times New Roman" w:cs="Times New Roman"/>
          <w:color w:val="000000" w:themeColor="text1"/>
          <w:sz w:val="28"/>
          <w:szCs w:val="28"/>
        </w:rPr>
        <w:t xml:space="preserve"> Origin of Science </w:t>
      </w:r>
    </w:p>
    <w:p w:rsidR="00083237" w:rsidRPr="005C482E" w:rsidRDefault="00B50DC7" w:rsidP="00B52D29">
      <w:pPr>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w:t>
      </w:r>
      <w:r w:rsidR="00083237" w:rsidRPr="005C482E">
        <w:rPr>
          <w:rFonts w:ascii="Times New Roman" w:hAnsi="Times New Roman" w:cs="Times New Roman"/>
          <w:color w:val="000000" w:themeColor="text1"/>
          <w:sz w:val="28"/>
          <w:szCs w:val="28"/>
        </w:rPr>
        <w:t xml:space="preserve">Concept </w:t>
      </w:r>
      <w:proofErr w:type="gramStart"/>
      <w:r w:rsidR="00083237" w:rsidRPr="005C482E">
        <w:rPr>
          <w:rFonts w:ascii="Times New Roman" w:hAnsi="Times New Roman" w:cs="Times New Roman"/>
          <w:color w:val="000000" w:themeColor="text1"/>
          <w:sz w:val="28"/>
          <w:szCs w:val="28"/>
        </w:rPr>
        <w:t>of  Science</w:t>
      </w:r>
      <w:proofErr w:type="gramEnd"/>
      <w:r w:rsidR="00083237" w:rsidRPr="005C482E">
        <w:rPr>
          <w:rFonts w:ascii="Times New Roman" w:hAnsi="Times New Roman" w:cs="Times New Roman"/>
          <w:color w:val="000000" w:themeColor="text1"/>
          <w:sz w:val="28"/>
          <w:szCs w:val="28"/>
        </w:rPr>
        <w:t xml:space="preserve"> Teachers</w:t>
      </w:r>
    </w:p>
    <w:p w:rsidR="00083237" w:rsidRPr="005C482E" w:rsidRDefault="00A712B9" w:rsidP="00B52D29">
      <w:pPr>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w:t>
      </w:r>
      <w:r w:rsidR="00B50DC7" w:rsidRPr="005C482E">
        <w:rPr>
          <w:rFonts w:ascii="Times New Roman" w:hAnsi="Times New Roman" w:cs="Times New Roman"/>
          <w:bCs/>
          <w:color w:val="000000"/>
          <w:sz w:val="28"/>
          <w:szCs w:val="28"/>
        </w:rPr>
        <w:t>Problems of Teaching and Learning Science Subject in Secondary Schools in Nigeria</w:t>
      </w:r>
    </w:p>
    <w:p w:rsidR="00083237" w:rsidRDefault="00083237"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color w:val="000000" w:themeColor="text1"/>
          <w:sz w:val="28"/>
          <w:szCs w:val="28"/>
        </w:rPr>
        <w:t xml:space="preserve">- </w:t>
      </w:r>
      <w:r w:rsidRPr="005C482E">
        <w:rPr>
          <w:rFonts w:ascii="Times New Roman" w:hAnsi="Times New Roman" w:cs="Times New Roman"/>
          <w:sz w:val="28"/>
          <w:szCs w:val="28"/>
        </w:rPr>
        <w:t>Causes of Poor Academic Performance among Secondary School Students in Science</w:t>
      </w:r>
      <w:r w:rsidR="00A712B9" w:rsidRPr="005C482E">
        <w:rPr>
          <w:rFonts w:ascii="Times New Roman" w:hAnsi="Times New Roman" w:cs="Times New Roman"/>
          <w:sz w:val="28"/>
          <w:szCs w:val="28"/>
        </w:rPr>
        <w:t xml:space="preserve"> Subject</w:t>
      </w:r>
    </w:p>
    <w:p w:rsidR="005C482E" w:rsidRPr="005C482E" w:rsidRDefault="005C482E" w:rsidP="00B52D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p>
    <w:p w:rsidR="00B50DC7" w:rsidRPr="005C482E" w:rsidRDefault="00B50DC7" w:rsidP="00B52D29">
      <w:pPr>
        <w:spacing w:after="0" w:line="480" w:lineRule="auto"/>
        <w:jc w:val="both"/>
        <w:rPr>
          <w:rFonts w:ascii="Times New Roman" w:hAnsi="Times New Roman" w:cs="Times New Roman"/>
          <w:b/>
          <w:color w:val="000000" w:themeColor="text1"/>
          <w:sz w:val="28"/>
          <w:szCs w:val="28"/>
        </w:rPr>
      </w:pPr>
      <w:r w:rsidRPr="005C482E">
        <w:rPr>
          <w:rFonts w:ascii="Times New Roman" w:hAnsi="Times New Roman" w:cs="Times New Roman"/>
          <w:b/>
          <w:color w:val="000000" w:themeColor="text1"/>
          <w:sz w:val="28"/>
          <w:szCs w:val="28"/>
        </w:rPr>
        <w:t>Origin of Basic Science</w:t>
      </w:r>
    </w:p>
    <w:p w:rsidR="00B50DC7" w:rsidRPr="005C482E" w:rsidRDefault="00B50DC7" w:rsidP="00B52D29">
      <w:pPr>
        <w:spacing w:after="0" w:line="480" w:lineRule="auto"/>
        <w:ind w:firstLine="720"/>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The study of </w:t>
      </w:r>
      <w:proofErr w:type="gramStart"/>
      <w:r w:rsidRPr="005C482E">
        <w:rPr>
          <w:rFonts w:ascii="Times New Roman" w:hAnsi="Times New Roman" w:cs="Times New Roman"/>
          <w:color w:val="000000" w:themeColor="text1"/>
          <w:sz w:val="28"/>
          <w:szCs w:val="28"/>
        </w:rPr>
        <w:t>science  Subject</w:t>
      </w:r>
      <w:proofErr w:type="gramEnd"/>
      <w:r w:rsidRPr="005C482E">
        <w:rPr>
          <w:rFonts w:ascii="Times New Roman" w:hAnsi="Times New Roman" w:cs="Times New Roman"/>
          <w:color w:val="000000" w:themeColor="text1"/>
          <w:sz w:val="28"/>
          <w:szCs w:val="28"/>
        </w:rPr>
        <w:t xml:space="preserve"> (integrated) science according to  </w:t>
      </w:r>
      <w:proofErr w:type="spellStart"/>
      <w:r w:rsidRPr="005C482E">
        <w:rPr>
          <w:rFonts w:ascii="Times New Roman" w:hAnsi="Times New Roman" w:cs="Times New Roman"/>
          <w:color w:val="000000" w:themeColor="text1"/>
          <w:sz w:val="28"/>
          <w:szCs w:val="28"/>
        </w:rPr>
        <w:t>Omiko</w:t>
      </w:r>
      <w:proofErr w:type="spellEnd"/>
      <w:r w:rsidRPr="005C482E">
        <w:rPr>
          <w:rFonts w:ascii="Times New Roman" w:hAnsi="Times New Roman" w:cs="Times New Roman"/>
          <w:color w:val="000000" w:themeColor="text1"/>
          <w:sz w:val="28"/>
          <w:szCs w:val="28"/>
        </w:rPr>
        <w:t xml:space="preserve">(2017) and </w:t>
      </w:r>
      <w:proofErr w:type="spellStart"/>
      <w:r w:rsidRPr="005C482E">
        <w:rPr>
          <w:rFonts w:ascii="Times New Roman" w:hAnsi="Times New Roman" w:cs="Times New Roman"/>
          <w:color w:val="000000" w:themeColor="text1"/>
          <w:sz w:val="28"/>
          <w:szCs w:val="28"/>
        </w:rPr>
        <w:t>Anaeke</w:t>
      </w:r>
      <w:proofErr w:type="spellEnd"/>
      <w:r w:rsidRPr="005C482E">
        <w:rPr>
          <w:rFonts w:ascii="Times New Roman" w:hAnsi="Times New Roman" w:cs="Times New Roman"/>
          <w:color w:val="000000" w:themeColor="text1"/>
          <w:sz w:val="28"/>
          <w:szCs w:val="28"/>
        </w:rPr>
        <w:t xml:space="preserve"> </w:t>
      </w:r>
      <w:proofErr w:type="spellStart"/>
      <w:r w:rsidRPr="005C482E">
        <w:rPr>
          <w:rFonts w:ascii="Times New Roman" w:hAnsi="Times New Roman" w:cs="Times New Roman"/>
          <w:color w:val="000000" w:themeColor="text1"/>
          <w:sz w:val="28"/>
          <w:szCs w:val="28"/>
        </w:rPr>
        <w:t>etal</w:t>
      </w:r>
      <w:proofErr w:type="spellEnd"/>
      <w:r w:rsidRPr="005C482E">
        <w:rPr>
          <w:rFonts w:ascii="Times New Roman" w:hAnsi="Times New Roman" w:cs="Times New Roman"/>
          <w:color w:val="000000" w:themeColor="text1"/>
          <w:sz w:val="28"/>
          <w:szCs w:val="28"/>
        </w:rPr>
        <w:t xml:space="preserve"> (2018). Science </w:t>
      </w:r>
      <w:proofErr w:type="gramStart"/>
      <w:r w:rsidRPr="005C482E">
        <w:rPr>
          <w:rFonts w:ascii="Times New Roman" w:hAnsi="Times New Roman" w:cs="Times New Roman"/>
          <w:color w:val="000000" w:themeColor="text1"/>
          <w:sz w:val="28"/>
          <w:szCs w:val="28"/>
        </w:rPr>
        <w:t>Subject  was</w:t>
      </w:r>
      <w:proofErr w:type="gramEnd"/>
      <w:r w:rsidRPr="005C482E">
        <w:rPr>
          <w:rFonts w:ascii="Times New Roman" w:hAnsi="Times New Roman" w:cs="Times New Roman"/>
          <w:color w:val="000000" w:themeColor="text1"/>
          <w:sz w:val="28"/>
          <w:szCs w:val="28"/>
        </w:rPr>
        <w:t xml:space="preserve"> introduced into this country Nigeria a few decade ago. It started with few schools now all the junior secondary schools in the country have adopted it. </w:t>
      </w:r>
      <w:proofErr w:type="spellStart"/>
      <w:r w:rsidRPr="005C482E">
        <w:rPr>
          <w:rFonts w:ascii="Times New Roman" w:hAnsi="Times New Roman" w:cs="Times New Roman"/>
          <w:color w:val="000000" w:themeColor="text1"/>
          <w:sz w:val="28"/>
          <w:szCs w:val="28"/>
        </w:rPr>
        <w:t>Diallo</w:t>
      </w:r>
      <w:proofErr w:type="spellEnd"/>
      <w:r w:rsidRPr="005C482E">
        <w:rPr>
          <w:rFonts w:ascii="Times New Roman" w:hAnsi="Times New Roman" w:cs="Times New Roman"/>
          <w:color w:val="000000" w:themeColor="text1"/>
          <w:sz w:val="28"/>
          <w:szCs w:val="28"/>
        </w:rPr>
        <w:t xml:space="preserve"> (2014) equally identifies that young people are more interested than even in using new technology and further adds that every </w:t>
      </w:r>
      <w:r w:rsidRPr="005C482E">
        <w:rPr>
          <w:rFonts w:ascii="Times New Roman" w:hAnsi="Times New Roman" w:cs="Times New Roman"/>
          <w:color w:val="000000" w:themeColor="text1"/>
          <w:sz w:val="28"/>
          <w:szCs w:val="28"/>
        </w:rPr>
        <w:lastRenderedPageBreak/>
        <w:t>citizen (irrespective of age, gender, social class and race) should have a basic understanding of science and technology.</w:t>
      </w:r>
    </w:p>
    <w:p w:rsidR="00B50DC7" w:rsidRPr="005C482E" w:rsidRDefault="00B50DC7" w:rsidP="00B52D29">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In order to fully grasp the nitty-gritty of the subject of discourse, it is better to understand what Sciences Subject and mathematics are: Basic Sciences comprises of Biology, Chemistry and Physics. Biology is a science that attempt to understand the teeming diversity of life on earth, a diversity of which we are a part. Biology therefore deals with life.</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The history of science can be anchored on six most significant periods:</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w:t>
      </w:r>
      <w:proofErr w:type="spellStart"/>
      <w:r w:rsidRPr="005C482E">
        <w:rPr>
          <w:rFonts w:ascii="Times New Roman" w:hAnsi="Times New Roman" w:cs="Times New Roman"/>
          <w:color w:val="000000" w:themeColor="text1"/>
          <w:sz w:val="28"/>
          <w:szCs w:val="28"/>
        </w:rPr>
        <w:t>i</w:t>
      </w:r>
      <w:proofErr w:type="spellEnd"/>
      <w:r w:rsidRPr="005C482E">
        <w:rPr>
          <w:rFonts w:ascii="Times New Roman" w:hAnsi="Times New Roman" w:cs="Times New Roman"/>
          <w:color w:val="000000" w:themeColor="text1"/>
          <w:sz w:val="28"/>
          <w:szCs w:val="28"/>
        </w:rPr>
        <w:t>) Rivers period</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(ii) Greek period</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(iii) Renaissance period</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proofErr w:type="gramStart"/>
      <w:r w:rsidRPr="005C482E">
        <w:rPr>
          <w:rFonts w:ascii="Times New Roman" w:hAnsi="Times New Roman" w:cs="Times New Roman"/>
          <w:color w:val="000000" w:themeColor="text1"/>
          <w:sz w:val="28"/>
          <w:szCs w:val="28"/>
        </w:rPr>
        <w:t>(iv) The</w:t>
      </w:r>
      <w:proofErr w:type="gramEnd"/>
      <w:r w:rsidRPr="005C482E">
        <w:rPr>
          <w:rFonts w:ascii="Times New Roman" w:hAnsi="Times New Roman" w:cs="Times New Roman"/>
          <w:color w:val="000000" w:themeColor="text1"/>
          <w:sz w:val="28"/>
          <w:szCs w:val="28"/>
        </w:rPr>
        <w:t xml:space="preserve"> period of scientific revolution</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(v) The 18th and 19th century</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proofErr w:type="gramStart"/>
      <w:r w:rsidRPr="005C482E">
        <w:rPr>
          <w:rFonts w:ascii="Times New Roman" w:hAnsi="Times New Roman" w:cs="Times New Roman"/>
          <w:color w:val="000000" w:themeColor="text1"/>
          <w:sz w:val="28"/>
          <w:szCs w:val="28"/>
        </w:rPr>
        <w:t>(vi) The</w:t>
      </w:r>
      <w:proofErr w:type="gramEnd"/>
      <w:r w:rsidRPr="005C482E">
        <w:rPr>
          <w:rFonts w:ascii="Times New Roman" w:hAnsi="Times New Roman" w:cs="Times New Roman"/>
          <w:color w:val="000000" w:themeColor="text1"/>
          <w:sz w:val="28"/>
          <w:szCs w:val="28"/>
        </w:rPr>
        <w:t xml:space="preserve"> modern world period</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A</w:t>
      </w:r>
      <w:r w:rsidR="00A536FD" w:rsidRPr="005C482E">
        <w:rPr>
          <w:rFonts w:ascii="Times New Roman" w:hAnsi="Times New Roman" w:cs="Times New Roman"/>
          <w:color w:val="000000" w:themeColor="text1"/>
          <w:sz w:val="28"/>
          <w:szCs w:val="28"/>
        </w:rPr>
        <w:t xml:space="preserve">ccording to </w:t>
      </w:r>
      <w:proofErr w:type="spellStart"/>
      <w:r w:rsidR="00A536FD" w:rsidRPr="005C482E">
        <w:rPr>
          <w:rFonts w:ascii="Times New Roman" w:hAnsi="Times New Roman" w:cs="Times New Roman"/>
          <w:color w:val="000000" w:themeColor="text1"/>
          <w:sz w:val="28"/>
          <w:szCs w:val="28"/>
        </w:rPr>
        <w:t>Encanta</w:t>
      </w:r>
      <w:proofErr w:type="spellEnd"/>
      <w:r w:rsidR="00A536FD" w:rsidRPr="005C482E">
        <w:rPr>
          <w:rFonts w:ascii="Times New Roman" w:hAnsi="Times New Roman" w:cs="Times New Roman"/>
          <w:color w:val="000000" w:themeColor="text1"/>
          <w:sz w:val="28"/>
          <w:szCs w:val="28"/>
        </w:rPr>
        <w:t xml:space="preserve"> Premium (201</w:t>
      </w:r>
      <w:r w:rsidRPr="005C482E">
        <w:rPr>
          <w:rFonts w:ascii="Times New Roman" w:hAnsi="Times New Roman" w:cs="Times New Roman"/>
          <w:color w:val="000000" w:themeColor="text1"/>
          <w:sz w:val="28"/>
          <w:szCs w:val="28"/>
        </w:rPr>
        <w:t>6) the following scientists who are among the top 25 made significant contributions in science in the 20th century:</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w:t>
      </w:r>
      <w:proofErr w:type="spellStart"/>
      <w:r w:rsidRPr="005C482E">
        <w:rPr>
          <w:rFonts w:ascii="Times New Roman" w:hAnsi="Times New Roman" w:cs="Times New Roman"/>
          <w:color w:val="000000" w:themeColor="text1"/>
          <w:sz w:val="28"/>
          <w:szCs w:val="28"/>
        </w:rPr>
        <w:t>Einst</w:t>
      </w:r>
      <w:proofErr w:type="spellEnd"/>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proofErr w:type="spellStart"/>
      <w:proofErr w:type="gramStart"/>
      <w:r w:rsidRPr="005C482E">
        <w:rPr>
          <w:rFonts w:ascii="Times New Roman" w:hAnsi="Times New Roman" w:cs="Times New Roman"/>
          <w:color w:val="000000" w:themeColor="text1"/>
          <w:sz w:val="28"/>
          <w:szCs w:val="28"/>
        </w:rPr>
        <w:t>ein</w:t>
      </w:r>
      <w:proofErr w:type="spellEnd"/>
      <w:proofErr w:type="gramEnd"/>
      <w:r w:rsidRPr="005C482E">
        <w:rPr>
          <w:rFonts w:ascii="Times New Roman" w:hAnsi="Times New Roman" w:cs="Times New Roman"/>
          <w:color w:val="000000" w:themeColor="text1"/>
          <w:sz w:val="28"/>
          <w:szCs w:val="28"/>
        </w:rPr>
        <w:t xml:space="preserve"> (1879 – 1955) made discovery on special theory of relativity.</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 </w:t>
      </w:r>
      <w:proofErr w:type="spellStart"/>
      <w:r w:rsidRPr="005C482E">
        <w:rPr>
          <w:rFonts w:ascii="Times New Roman" w:hAnsi="Times New Roman" w:cs="Times New Roman"/>
          <w:color w:val="000000" w:themeColor="text1"/>
          <w:sz w:val="28"/>
          <w:szCs w:val="28"/>
        </w:rPr>
        <w:t>Enrico</w:t>
      </w:r>
      <w:proofErr w:type="spellEnd"/>
      <w:r w:rsidRPr="005C482E">
        <w:rPr>
          <w:rFonts w:ascii="Times New Roman" w:hAnsi="Times New Roman" w:cs="Times New Roman"/>
          <w:color w:val="000000" w:themeColor="text1"/>
          <w:sz w:val="28"/>
          <w:szCs w:val="28"/>
        </w:rPr>
        <w:t xml:space="preserve"> Fermi (1901 – 1954) made discovery on elementary particles.</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lastRenderedPageBreak/>
        <w:t xml:space="preserve">- James Watson (1928) was a molecular biologist and </w:t>
      </w:r>
      <w:proofErr w:type="spellStart"/>
      <w:proofErr w:type="gramStart"/>
      <w:r w:rsidRPr="005C482E">
        <w:rPr>
          <w:rFonts w:ascii="Times New Roman" w:hAnsi="Times New Roman" w:cs="Times New Roman"/>
          <w:color w:val="000000" w:themeColor="text1"/>
          <w:sz w:val="28"/>
          <w:szCs w:val="28"/>
        </w:rPr>
        <w:t>nobel</w:t>
      </w:r>
      <w:proofErr w:type="spellEnd"/>
      <w:r w:rsidRPr="005C482E">
        <w:rPr>
          <w:rFonts w:ascii="Times New Roman" w:hAnsi="Times New Roman" w:cs="Times New Roman"/>
          <w:color w:val="000000" w:themeColor="text1"/>
          <w:sz w:val="28"/>
          <w:szCs w:val="28"/>
        </w:rPr>
        <w:t xml:space="preserve"> prize</w:t>
      </w:r>
      <w:proofErr w:type="gramEnd"/>
      <w:r w:rsidRPr="005C482E">
        <w:rPr>
          <w:rFonts w:ascii="Times New Roman" w:hAnsi="Times New Roman" w:cs="Times New Roman"/>
          <w:color w:val="000000" w:themeColor="text1"/>
          <w:sz w:val="28"/>
          <w:szCs w:val="28"/>
        </w:rPr>
        <w:t xml:space="preserve"> winner in Physiology in 1962.</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Graham Bell (1847 – 1922) invented the telephone.</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Stephen Hawking (1942) a theoretical Physicist and Mathematician who contributed to the field of relativity and quantum mechanics studied for his Doctorate degree in Cambridge.</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 xml:space="preserve">The origin of science covers the development of science from ancient times to the present. It encompasses all three major branches of science; Natural, social and formal. Albert Einstein called Galileo </w:t>
      </w:r>
      <w:proofErr w:type="spellStart"/>
      <w:r w:rsidRPr="005C482E">
        <w:rPr>
          <w:rFonts w:ascii="Times New Roman" w:hAnsi="Times New Roman" w:cs="Times New Roman"/>
          <w:color w:val="000000" w:themeColor="text1"/>
          <w:sz w:val="28"/>
          <w:szCs w:val="28"/>
        </w:rPr>
        <w:t>Galilei</w:t>
      </w:r>
      <w:proofErr w:type="spellEnd"/>
      <w:r w:rsidRPr="005C482E">
        <w:rPr>
          <w:rFonts w:ascii="Times New Roman" w:hAnsi="Times New Roman" w:cs="Times New Roman"/>
          <w:color w:val="000000" w:themeColor="text1"/>
          <w:sz w:val="28"/>
          <w:szCs w:val="28"/>
        </w:rPr>
        <w:t xml:space="preserve"> was born on February 15,1564,in </w:t>
      </w:r>
      <w:proofErr w:type="spellStart"/>
      <w:r w:rsidRPr="005C482E">
        <w:rPr>
          <w:rFonts w:ascii="Times New Roman" w:hAnsi="Times New Roman" w:cs="Times New Roman"/>
          <w:color w:val="000000" w:themeColor="text1"/>
          <w:sz w:val="28"/>
          <w:szCs w:val="28"/>
        </w:rPr>
        <w:t>pisa</w:t>
      </w:r>
      <w:proofErr w:type="spellEnd"/>
      <w:r w:rsidRPr="005C482E">
        <w:rPr>
          <w:rFonts w:ascii="Times New Roman" w:hAnsi="Times New Roman" w:cs="Times New Roman"/>
          <w:color w:val="000000" w:themeColor="text1"/>
          <w:sz w:val="28"/>
          <w:szCs w:val="28"/>
        </w:rPr>
        <w:t>, Italy but lived in Florence, Italy for most of his childhood.</w:t>
      </w:r>
    </w:p>
    <w:p w:rsidR="004831C6" w:rsidRPr="005C482E" w:rsidRDefault="004831C6"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Concept of Science Teachers</w:t>
      </w:r>
    </w:p>
    <w:p w:rsidR="004831C6" w:rsidRPr="005C482E" w:rsidRDefault="004831C6"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Science teachers are trained teachers that are saddled with responsibilities of providing science instruction to students. </w:t>
      </w:r>
      <w:proofErr w:type="gramStart"/>
      <w:r w:rsidRPr="005C482E">
        <w:rPr>
          <w:rFonts w:ascii="Times New Roman" w:hAnsi="Times New Roman" w:cs="Times New Roman"/>
          <w:color w:val="000000"/>
          <w:sz w:val="28"/>
          <w:szCs w:val="28"/>
        </w:rPr>
        <w:t>Science teachers instructs</w:t>
      </w:r>
      <w:proofErr w:type="gramEnd"/>
      <w:r w:rsidRPr="005C482E">
        <w:rPr>
          <w:rFonts w:ascii="Times New Roman" w:hAnsi="Times New Roman" w:cs="Times New Roman"/>
          <w:color w:val="000000"/>
          <w:sz w:val="28"/>
          <w:szCs w:val="28"/>
        </w:rPr>
        <w:t xml:space="preserve"> students in subject-specific classrooms. Science teachers create lesson plans; evaluate student performances; and teach using lectures, technology and hands-on learning experiences. They also model expected behavior to establish and maintain an orderly, disciplined classroom. </w:t>
      </w:r>
      <w:proofErr w:type="spellStart"/>
      <w:r w:rsidRPr="005C482E">
        <w:rPr>
          <w:rFonts w:ascii="Times New Roman" w:hAnsi="Times New Roman" w:cs="Times New Roman"/>
          <w:color w:val="000000"/>
          <w:sz w:val="28"/>
          <w:szCs w:val="28"/>
        </w:rPr>
        <w:t>Alaebo</w:t>
      </w:r>
      <w:proofErr w:type="spellEnd"/>
      <w:r w:rsidRPr="005C482E">
        <w:rPr>
          <w:rFonts w:ascii="Times New Roman" w:hAnsi="Times New Roman" w:cs="Times New Roman"/>
          <w:color w:val="000000"/>
          <w:sz w:val="28"/>
          <w:szCs w:val="28"/>
        </w:rPr>
        <w:t xml:space="preserve"> (2019) Science teachers are key factor to be considered when talking about the development of science education in any nation. </w:t>
      </w:r>
    </w:p>
    <w:p w:rsidR="00D7219B" w:rsidRPr="005C482E" w:rsidRDefault="004831C6"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lastRenderedPageBreak/>
        <w:t>Science teachers should use different strategies as there is no single universal approach for specific class. Many science teachers still hold to chalk and talk method which is not appropriate for science teaching in this age (</w:t>
      </w:r>
      <w:proofErr w:type="spellStart"/>
      <w:r w:rsidRPr="005C482E">
        <w:rPr>
          <w:rFonts w:ascii="Times New Roman" w:hAnsi="Times New Roman" w:cs="Times New Roman"/>
          <w:color w:val="000000"/>
          <w:sz w:val="28"/>
          <w:szCs w:val="28"/>
        </w:rPr>
        <w:t>Aina</w:t>
      </w:r>
      <w:proofErr w:type="spellEnd"/>
      <w:r w:rsidRPr="005C482E">
        <w:rPr>
          <w:rFonts w:ascii="Times New Roman" w:hAnsi="Times New Roman" w:cs="Times New Roman"/>
          <w:color w:val="000000"/>
          <w:sz w:val="28"/>
          <w:szCs w:val="28"/>
        </w:rPr>
        <w:t xml:space="preserve">, 2020). Study by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(2021) that science </w:t>
      </w:r>
      <w:r w:rsidRPr="005C482E">
        <w:rPr>
          <w:rFonts w:ascii="Times New Roman" w:hAnsi="Times New Roman" w:cs="Times New Roman"/>
          <w:bCs/>
          <w:color w:val="000000"/>
          <w:sz w:val="28"/>
          <w:szCs w:val="28"/>
        </w:rPr>
        <w:t>teachers</w:t>
      </w:r>
      <w:r w:rsidRPr="005C482E">
        <w:rPr>
          <w:rFonts w:ascii="Times New Roman" w:hAnsi="Times New Roman" w:cs="Times New Roman"/>
          <w:b/>
          <w:bCs/>
          <w:color w:val="000000"/>
          <w:sz w:val="28"/>
          <w:szCs w:val="28"/>
        </w:rPr>
        <w:t xml:space="preserve"> </w:t>
      </w:r>
      <w:r w:rsidRPr="005C482E">
        <w:rPr>
          <w:rFonts w:ascii="Times New Roman" w:hAnsi="Times New Roman" w:cs="Times New Roman"/>
          <w:color w:val="000000"/>
          <w:sz w:val="28"/>
          <w:szCs w:val="28"/>
        </w:rPr>
        <w:t>have the greatest part to play in society</w:t>
      </w:r>
      <w:r w:rsidRPr="005C482E">
        <w:rPr>
          <w:rFonts w:ascii="Times New Roman" w:hAnsi="Times New Roman" w:cs="Times New Roman"/>
          <w:b/>
          <w:bCs/>
          <w:color w:val="000000"/>
          <w:sz w:val="28"/>
          <w:szCs w:val="28"/>
        </w:rPr>
        <w:t xml:space="preserve">. </w:t>
      </w:r>
      <w:r w:rsidRPr="005C482E">
        <w:rPr>
          <w:rFonts w:ascii="Times New Roman" w:hAnsi="Times New Roman" w:cs="Times New Roman"/>
          <w:color w:val="000000"/>
          <w:sz w:val="28"/>
          <w:szCs w:val="28"/>
        </w:rPr>
        <w:t xml:space="preserve">Science teachers are the mirrors of society and a society which does no respect its teachers is bound to go in failure. The social and psychological conditions under which we all live today have minimized. The role of a science teacher as national builder, it is of basic importance that science teacher should be good specimen of our culture they should be divide to the ideas that characterized the purpose at their best The roles of science teachers to the social, economic and technological advancement cannot be underestimates as science teachers contributes to the development of a nation. </w:t>
      </w:r>
      <w:r w:rsidR="00946F11" w:rsidRPr="005C482E">
        <w:rPr>
          <w:rFonts w:ascii="Times New Roman" w:hAnsi="Times New Roman" w:cs="Times New Roman"/>
          <w:color w:val="000000"/>
          <w:sz w:val="28"/>
          <w:szCs w:val="28"/>
        </w:rPr>
        <w:t xml:space="preserve"> </w:t>
      </w:r>
      <w:r w:rsidRPr="005C482E">
        <w:rPr>
          <w:rFonts w:ascii="Times New Roman" w:hAnsi="Times New Roman" w:cs="Times New Roman"/>
          <w:color w:val="000000"/>
          <w:sz w:val="28"/>
          <w:szCs w:val="28"/>
        </w:rPr>
        <w:t>Their roles are felt in the environment, health, nutrition, agriculture, transportation, material and energy production, and industrial</w:t>
      </w:r>
      <w:r w:rsidR="00946F11" w:rsidRPr="005C482E">
        <w:rPr>
          <w:rFonts w:ascii="Times New Roman" w:hAnsi="Times New Roman" w:cs="Times New Roman"/>
          <w:color w:val="000000"/>
          <w:sz w:val="28"/>
          <w:szCs w:val="28"/>
        </w:rPr>
        <w:t xml:space="preserve">s </w:t>
      </w:r>
      <w:r w:rsidRPr="005C482E">
        <w:rPr>
          <w:rFonts w:ascii="Times New Roman" w:hAnsi="Times New Roman" w:cs="Times New Roman"/>
          <w:color w:val="000000"/>
          <w:sz w:val="28"/>
          <w:szCs w:val="28"/>
        </w:rPr>
        <w:t xml:space="preserve">development. </w:t>
      </w:r>
      <w:proofErr w:type="spellStart"/>
      <w:r w:rsidRPr="005C482E">
        <w:rPr>
          <w:rFonts w:ascii="Times New Roman" w:hAnsi="Times New Roman" w:cs="Times New Roman"/>
          <w:color w:val="000000"/>
          <w:sz w:val="28"/>
          <w:szCs w:val="28"/>
        </w:rPr>
        <w:t>Ekanem</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Obodom</w:t>
      </w:r>
      <w:proofErr w:type="spellEnd"/>
      <w:r w:rsidRPr="005C482E">
        <w:rPr>
          <w:rFonts w:ascii="Times New Roman" w:hAnsi="Times New Roman" w:cs="Times New Roman"/>
          <w:color w:val="000000"/>
          <w:sz w:val="28"/>
          <w:szCs w:val="28"/>
        </w:rPr>
        <w:t xml:space="preserve">, (2019), and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(2021) observed that the quality of education in any nation depends largely on the quality of her teachers and the status of any people depends on the quality of their education.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(2021) noted that education begins with the teacher not because he is the most important person but because he is able to control his own </w:t>
      </w:r>
      <w:proofErr w:type="spellStart"/>
      <w:r w:rsidRPr="005C482E">
        <w:rPr>
          <w:rFonts w:ascii="Times New Roman" w:hAnsi="Times New Roman" w:cs="Times New Roman"/>
          <w:color w:val="000000"/>
          <w:sz w:val="28"/>
          <w:szCs w:val="28"/>
        </w:rPr>
        <w:t>behaviour</w:t>
      </w:r>
      <w:proofErr w:type="spellEnd"/>
      <w:r w:rsidRPr="005C482E">
        <w:rPr>
          <w:rFonts w:ascii="Times New Roman" w:hAnsi="Times New Roman" w:cs="Times New Roman"/>
          <w:color w:val="000000"/>
          <w:sz w:val="28"/>
          <w:szCs w:val="28"/>
        </w:rPr>
        <w:t xml:space="preserve"> and the teaching environment.</w:t>
      </w:r>
    </w:p>
    <w:p w:rsidR="0018070B" w:rsidRDefault="0018070B" w:rsidP="00B52D29">
      <w:pPr>
        <w:autoSpaceDE w:val="0"/>
        <w:autoSpaceDN w:val="0"/>
        <w:adjustRightInd w:val="0"/>
        <w:spacing w:after="0" w:line="480" w:lineRule="auto"/>
        <w:jc w:val="both"/>
        <w:rPr>
          <w:rFonts w:ascii="Times New Roman" w:hAnsi="Times New Roman" w:cs="Times New Roman"/>
          <w:b/>
          <w:bCs/>
          <w:color w:val="000000"/>
          <w:sz w:val="28"/>
          <w:szCs w:val="28"/>
        </w:rPr>
      </w:pPr>
    </w:p>
    <w:p w:rsidR="0018070B" w:rsidRDefault="0018070B" w:rsidP="00B52D29">
      <w:pPr>
        <w:autoSpaceDE w:val="0"/>
        <w:autoSpaceDN w:val="0"/>
        <w:adjustRightInd w:val="0"/>
        <w:spacing w:after="0" w:line="480" w:lineRule="auto"/>
        <w:jc w:val="both"/>
        <w:rPr>
          <w:rFonts w:ascii="Times New Roman" w:hAnsi="Times New Roman" w:cs="Times New Roman"/>
          <w:b/>
          <w:bCs/>
          <w:color w:val="000000"/>
          <w:sz w:val="28"/>
          <w:szCs w:val="28"/>
        </w:rPr>
      </w:pP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Problems of Teaching and Learning Science Subject in Secondary Schools in Nigeria</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12"/>
          <w:szCs w:val="28"/>
        </w:rPr>
      </w:pP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Inadequate funding, teaching of Large Classes, poor training and retraining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inadequate laboratories, shortage of instructional materials, poor motivation, un</w:t>
      </w:r>
      <w:r w:rsidR="00946F11" w:rsidRPr="005C482E">
        <w:rPr>
          <w:rFonts w:ascii="Times New Roman" w:hAnsi="Times New Roman" w:cs="Times New Roman"/>
          <w:color w:val="000000"/>
          <w:sz w:val="28"/>
          <w:szCs w:val="28"/>
        </w:rPr>
        <w:t>-</w:t>
      </w:r>
      <w:r w:rsidRPr="005C482E">
        <w:rPr>
          <w:rFonts w:ascii="Times New Roman" w:hAnsi="Times New Roman" w:cs="Times New Roman"/>
          <w:color w:val="000000"/>
          <w:sz w:val="28"/>
          <w:szCs w:val="28"/>
        </w:rPr>
        <w:t>conducive working environment and inadequate infrastructural facilities, ineffective supervision, poor curriculum development, lack of Candidates’ interest, and insecurity in Nigeria.</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proofErr w:type="spellStart"/>
      <w:proofErr w:type="gramStart"/>
      <w:r w:rsidRPr="005C482E">
        <w:rPr>
          <w:rFonts w:ascii="Times New Roman" w:hAnsi="Times New Roman" w:cs="Times New Roman"/>
          <w:b/>
          <w:bCs/>
          <w:color w:val="000000"/>
          <w:sz w:val="28"/>
          <w:szCs w:val="28"/>
        </w:rPr>
        <w:t>i</w:t>
      </w:r>
      <w:proofErr w:type="spellEnd"/>
      <w:r w:rsidRPr="005C482E">
        <w:rPr>
          <w:rFonts w:ascii="Times New Roman" w:hAnsi="Times New Roman" w:cs="Times New Roman"/>
          <w:b/>
          <w:bCs/>
          <w:color w:val="000000"/>
          <w:sz w:val="28"/>
          <w:szCs w:val="28"/>
        </w:rPr>
        <w:t>.  Inadequate</w:t>
      </w:r>
      <w:proofErr w:type="gramEnd"/>
      <w:r w:rsidRPr="005C482E">
        <w:rPr>
          <w:rFonts w:ascii="Times New Roman" w:hAnsi="Times New Roman" w:cs="Times New Roman"/>
          <w:b/>
          <w:bCs/>
          <w:color w:val="000000"/>
          <w:sz w:val="28"/>
          <w:szCs w:val="28"/>
        </w:rPr>
        <w:t xml:space="preserve"> funding</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Inadequate funding is a very big problem facing the administration of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in Nigerian educational institutions. Funds released for the implementation of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in public secondary schools are not adequate to implement the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Many head of department of sciences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cannot access funds from the school administrators to execute their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Ahmed, </w:t>
      </w:r>
      <w:proofErr w:type="spellStart"/>
      <w:r w:rsidRPr="005C482E">
        <w:rPr>
          <w:rFonts w:ascii="Times New Roman" w:hAnsi="Times New Roman" w:cs="Times New Roman"/>
          <w:color w:val="000000"/>
          <w:sz w:val="28"/>
          <w:szCs w:val="28"/>
        </w:rPr>
        <w:t>Emeka</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(2021) submitted that inadequate funding is a major problem responsible for poor development of science education. Science education is very expensive and cost effective. The annual </w:t>
      </w:r>
      <w:proofErr w:type="spellStart"/>
      <w:r w:rsidRPr="005C482E">
        <w:rPr>
          <w:rFonts w:ascii="Times New Roman" w:hAnsi="Times New Roman" w:cs="Times New Roman"/>
          <w:color w:val="000000"/>
          <w:sz w:val="28"/>
          <w:szCs w:val="28"/>
        </w:rPr>
        <w:t>nbudgetary</w:t>
      </w:r>
      <w:proofErr w:type="spellEnd"/>
      <w:r w:rsidRPr="005C482E">
        <w:rPr>
          <w:rFonts w:ascii="Times New Roman" w:hAnsi="Times New Roman" w:cs="Times New Roman"/>
          <w:color w:val="000000"/>
          <w:sz w:val="28"/>
          <w:szCs w:val="28"/>
        </w:rPr>
        <w:t xml:space="preserve"> allocation for the primary school education is inadequate. </w:t>
      </w:r>
    </w:p>
    <w:p w:rsidR="004A3762" w:rsidRPr="0018070B" w:rsidRDefault="004A3762" w:rsidP="0018070B">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spellStart"/>
      <w:r w:rsidRPr="005C482E">
        <w:rPr>
          <w:rFonts w:ascii="Times New Roman" w:hAnsi="Times New Roman" w:cs="Times New Roman"/>
          <w:color w:val="000000"/>
          <w:sz w:val="28"/>
          <w:szCs w:val="28"/>
        </w:rPr>
        <w:lastRenderedPageBreak/>
        <w:t>Ezechi</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xml:space="preserve"> (2017</w:t>
      </w:r>
      <w:proofErr w:type="gramStart"/>
      <w:r w:rsidRPr="005C482E">
        <w:rPr>
          <w:rFonts w:ascii="Times New Roman" w:hAnsi="Times New Roman" w:cs="Times New Roman"/>
          <w:color w:val="000000"/>
          <w:sz w:val="28"/>
          <w:szCs w:val="28"/>
        </w:rPr>
        <w:t>),</w:t>
      </w:r>
      <w:proofErr w:type="gramEnd"/>
      <w:r w:rsidRPr="005C482E">
        <w:rPr>
          <w:rFonts w:ascii="Times New Roman" w:hAnsi="Times New Roman" w:cs="Times New Roman"/>
          <w:color w:val="000000"/>
          <w:sz w:val="28"/>
          <w:szCs w:val="28"/>
        </w:rPr>
        <w:t xml:space="preserve"> submitted that funding science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and science related research has been a major problem facing technological growth and self-reliance in Nigeria. </w:t>
      </w:r>
      <w:proofErr w:type="gramStart"/>
      <w:r w:rsidRPr="005C482E">
        <w:rPr>
          <w:rFonts w:ascii="Times New Roman" w:hAnsi="Times New Roman" w:cs="Times New Roman"/>
          <w:color w:val="000000"/>
          <w:sz w:val="28"/>
          <w:szCs w:val="28"/>
        </w:rPr>
        <w:t>Government do</w:t>
      </w:r>
      <w:proofErr w:type="gramEnd"/>
      <w:r w:rsidRPr="005C482E">
        <w:rPr>
          <w:rFonts w:ascii="Times New Roman" w:hAnsi="Times New Roman" w:cs="Times New Roman"/>
          <w:color w:val="000000"/>
          <w:sz w:val="28"/>
          <w:szCs w:val="28"/>
        </w:rPr>
        <w:t xml:space="preserve"> not adequately fund science and science related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and research. In addition to this, the little fund provided relapse and are embezzled by top officials in charge of its implementation. Reasons for shortage of funds in the implementation of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include, corruption, poor financial planning, increased in population and lack of political will to increase education funding. </w:t>
      </w:r>
      <w:proofErr w:type="spellStart"/>
      <w:r w:rsidRPr="005C482E">
        <w:rPr>
          <w:rFonts w:ascii="Times New Roman" w:hAnsi="Times New Roman" w:cs="Times New Roman"/>
          <w:color w:val="000000"/>
          <w:sz w:val="28"/>
          <w:szCs w:val="28"/>
        </w:rPr>
        <w:t>Ogunoode</w:t>
      </w:r>
      <w:proofErr w:type="spellEnd"/>
      <w:r w:rsidRPr="005C482E">
        <w:rPr>
          <w:rFonts w:ascii="Times New Roman" w:hAnsi="Times New Roman" w:cs="Times New Roman"/>
          <w:color w:val="000000"/>
          <w:sz w:val="28"/>
          <w:szCs w:val="28"/>
        </w:rPr>
        <w:t xml:space="preserve"> (2020);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Jegede</w:t>
      </w:r>
      <w:proofErr w:type="spellEnd"/>
      <w:r w:rsidRPr="005C482E">
        <w:rPr>
          <w:rFonts w:ascii="Times New Roman" w:hAnsi="Times New Roman" w:cs="Times New Roman"/>
          <w:color w:val="000000"/>
          <w:sz w:val="28"/>
          <w:szCs w:val="28"/>
        </w:rPr>
        <w:t xml:space="preserve"> (2019) agrees that shortage of funds is a major problem affecting the implementation and development of science education in Nigeria.</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ii. Teaching of Large Classes</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Science teachers in Nigerian public secondary schools are teaching </w:t>
      </w:r>
      <w:proofErr w:type="gramStart"/>
      <w:r w:rsidRPr="005C482E">
        <w:rPr>
          <w:rFonts w:ascii="Times New Roman" w:hAnsi="Times New Roman" w:cs="Times New Roman"/>
          <w:color w:val="000000"/>
          <w:sz w:val="28"/>
          <w:szCs w:val="28"/>
        </w:rPr>
        <w:t>large classes which is</w:t>
      </w:r>
      <w:proofErr w:type="gramEnd"/>
      <w:r w:rsidRPr="005C482E">
        <w:rPr>
          <w:rFonts w:ascii="Times New Roman" w:hAnsi="Times New Roman" w:cs="Times New Roman"/>
          <w:color w:val="000000"/>
          <w:sz w:val="28"/>
          <w:szCs w:val="28"/>
        </w:rPr>
        <w:t xml:space="preserve"> more than the normal class size. The National policy on education stipulates 1:35 teacher-students ratio for secondary schools in Nigeria (NPE, 2013). The teaching of large classes is affecting their productivity and affecting the quality of education. This submission agrees with the view of </w:t>
      </w:r>
      <w:proofErr w:type="spellStart"/>
      <w:r w:rsidRPr="005C482E">
        <w:rPr>
          <w:rFonts w:ascii="Times New Roman" w:hAnsi="Times New Roman" w:cs="Times New Roman"/>
          <w:color w:val="000000"/>
          <w:sz w:val="28"/>
          <w:szCs w:val="28"/>
        </w:rPr>
        <w:t>Osuolale</w:t>
      </w:r>
      <w:proofErr w:type="spellEnd"/>
      <w:r w:rsidRPr="005C482E">
        <w:rPr>
          <w:rFonts w:ascii="Times New Roman" w:hAnsi="Times New Roman" w:cs="Times New Roman"/>
          <w:color w:val="000000"/>
          <w:sz w:val="28"/>
          <w:szCs w:val="28"/>
        </w:rPr>
        <w:t xml:space="preserve">, (2014) who observed that one of the press challenges in sciences is the teaching of large class size in science subjects teaching and lack of incentives for teachers. One teacher to </w:t>
      </w:r>
      <w:r w:rsidRPr="005C482E">
        <w:rPr>
          <w:rFonts w:ascii="Times New Roman" w:hAnsi="Times New Roman" w:cs="Times New Roman"/>
          <w:color w:val="000000"/>
          <w:sz w:val="28"/>
          <w:szCs w:val="28"/>
        </w:rPr>
        <w:lastRenderedPageBreak/>
        <w:t>35 students are the recommended still remains a dream in schools classes are over populated to the tune of 50 and above.</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color w:val="000000"/>
          <w:sz w:val="28"/>
          <w:szCs w:val="28"/>
        </w:rPr>
        <w:t>Ekanem</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Obodom</w:t>
      </w:r>
      <w:proofErr w:type="spellEnd"/>
      <w:r w:rsidRPr="005C482E">
        <w:rPr>
          <w:rFonts w:ascii="Times New Roman" w:hAnsi="Times New Roman" w:cs="Times New Roman"/>
          <w:color w:val="000000"/>
          <w:sz w:val="28"/>
          <w:szCs w:val="28"/>
        </w:rPr>
        <w:t xml:space="preserve">, (2022) observed that most of our secondary school today especially in rural area do not have enough science teachers to handle the science subjects properly. The ratio is always 1:150. </w:t>
      </w:r>
      <w:proofErr w:type="gramStart"/>
      <w:r w:rsidRPr="005C482E">
        <w:rPr>
          <w:rFonts w:ascii="Times New Roman" w:hAnsi="Times New Roman" w:cs="Times New Roman"/>
          <w:color w:val="000000"/>
          <w:sz w:val="28"/>
          <w:szCs w:val="28"/>
        </w:rPr>
        <w:t xml:space="preserve">This unavailable makes </w:t>
      </w:r>
      <w:proofErr w:type="spellStart"/>
      <w:r w:rsidRPr="005C482E">
        <w:rPr>
          <w:rFonts w:ascii="Times New Roman" w:hAnsi="Times New Roman" w:cs="Times New Roman"/>
          <w:color w:val="000000"/>
          <w:sz w:val="28"/>
          <w:szCs w:val="28"/>
        </w:rPr>
        <w:t>practicals</w:t>
      </w:r>
      <w:proofErr w:type="spellEnd"/>
      <w:proofErr w:type="gramEnd"/>
      <w:r w:rsidRPr="005C482E">
        <w:rPr>
          <w:rFonts w:ascii="Times New Roman" w:hAnsi="Times New Roman" w:cs="Times New Roman"/>
          <w:color w:val="000000"/>
          <w:sz w:val="28"/>
          <w:szCs w:val="28"/>
        </w:rPr>
        <w:t xml:space="preserve"> very or impossible to conduct. In a particular school of two hundred science students one may realize that science teachers are not up to three because most of the teachers lobbying for urban schools hence science education cannot achieve its goals. There are many factors responsible for teaching of large classes by science teachers in Nigerian public secondary schools. Some of the factors include, inadequate professional science teachers. </w:t>
      </w:r>
      <w:proofErr w:type="spellStart"/>
      <w:r w:rsidRPr="005C482E">
        <w:rPr>
          <w:rFonts w:ascii="Times New Roman" w:hAnsi="Times New Roman" w:cs="Times New Roman"/>
          <w:color w:val="000000"/>
          <w:sz w:val="28"/>
          <w:szCs w:val="28"/>
        </w:rPr>
        <w:t>Agun</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Imogie</w:t>
      </w:r>
      <w:proofErr w:type="spellEnd"/>
      <w:r w:rsidRPr="005C482E">
        <w:rPr>
          <w:rFonts w:ascii="Times New Roman" w:hAnsi="Times New Roman" w:cs="Times New Roman"/>
          <w:color w:val="000000"/>
          <w:sz w:val="28"/>
          <w:szCs w:val="28"/>
        </w:rPr>
        <w:t xml:space="preserve"> (2018) prompted out the shortage of qualified teachers in many of our secondary schools particularly in the rural community. This will invariably affect the use of instructional materials in the teaching – learning activities because:</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(a) The students’ population may be much </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(b) The incompetent teacher who lacks the pedagogical skills may not be able to utilize the materials effectively even when they are available. </w:t>
      </w:r>
      <w:proofErr w:type="spellStart"/>
      <w:r w:rsidRPr="005C482E">
        <w:rPr>
          <w:rFonts w:ascii="Times New Roman" w:hAnsi="Times New Roman" w:cs="Times New Roman"/>
          <w:color w:val="000000"/>
          <w:sz w:val="28"/>
          <w:szCs w:val="28"/>
        </w:rPr>
        <w:t>Adeniyi</w:t>
      </w:r>
      <w:proofErr w:type="spellEnd"/>
      <w:r w:rsidRPr="005C482E">
        <w:rPr>
          <w:rFonts w:ascii="Times New Roman" w:hAnsi="Times New Roman" w:cs="Times New Roman"/>
          <w:color w:val="000000"/>
          <w:sz w:val="28"/>
          <w:szCs w:val="28"/>
        </w:rPr>
        <w:t xml:space="preserve"> (2023) submits that majorities of secondary schools in Nigeria are having the problem of shortage of professional science teachers.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Jegede</w:t>
      </w:r>
      <w:proofErr w:type="spellEnd"/>
      <w:r w:rsidRPr="005C482E">
        <w:rPr>
          <w:rFonts w:ascii="Times New Roman" w:hAnsi="Times New Roman" w:cs="Times New Roman"/>
          <w:color w:val="000000"/>
          <w:sz w:val="28"/>
          <w:szCs w:val="28"/>
        </w:rPr>
        <w:t xml:space="preserve"> (2020) concluded that </w:t>
      </w:r>
      <w:r w:rsidRPr="005C482E">
        <w:rPr>
          <w:rFonts w:ascii="Times New Roman" w:hAnsi="Times New Roman" w:cs="Times New Roman"/>
          <w:color w:val="000000"/>
          <w:sz w:val="28"/>
          <w:szCs w:val="28"/>
        </w:rPr>
        <w:lastRenderedPageBreak/>
        <w:t>majorities of the sampled respondents agreed that inadequate science teachers, inadequate funding, inadequate infrastructural facilities, inadequate instructional materials, poor planning and ineffective supervision are the challenges to the implementation of science program in Nigeria Secondary schools.</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Also,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xml:space="preserve">, (2017) noted that there is inadequate teacher compensation and professional development to attract, prepare and retain high quality and qualified teachers. Insufficient number of science and technology teachers taking active role in the preparation of the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Another factor is inadequate classrooms or laboratories. </w:t>
      </w:r>
      <w:proofErr w:type="spellStart"/>
      <w:r w:rsidRPr="005C482E">
        <w:rPr>
          <w:rFonts w:ascii="Times New Roman" w:hAnsi="Times New Roman" w:cs="Times New Roman"/>
          <w:color w:val="000000"/>
          <w:sz w:val="28"/>
          <w:szCs w:val="28"/>
        </w:rPr>
        <w:t>Omorogbe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Ewansiha</w:t>
      </w:r>
      <w:proofErr w:type="spellEnd"/>
      <w:r w:rsidRPr="005C482E">
        <w:rPr>
          <w:rFonts w:ascii="Times New Roman" w:hAnsi="Times New Roman" w:cs="Times New Roman"/>
          <w:color w:val="000000"/>
          <w:sz w:val="28"/>
          <w:szCs w:val="28"/>
        </w:rPr>
        <w:t>, (2021) opines that the situation in many science classrooms in Nigeria is nothing to write home about. In many schools there are no laboratories. Some schools merely have empty rooms labeled laboratories. Students rarely have hands-on, minds-on experiences. Few days to science practical examinations, most schools acquire science equipments for teacher demonstration to students. This cannot make for effective learning and eventually results in poor achievement (</w:t>
      </w:r>
      <w:proofErr w:type="spellStart"/>
      <w:r w:rsidRPr="005C482E">
        <w:rPr>
          <w:rFonts w:ascii="Times New Roman" w:hAnsi="Times New Roman" w:cs="Times New Roman"/>
          <w:color w:val="000000"/>
          <w:sz w:val="28"/>
          <w:szCs w:val="28"/>
        </w:rPr>
        <w:t>Omoifo</w:t>
      </w:r>
      <w:proofErr w:type="spellEnd"/>
      <w:r w:rsidRPr="005C482E">
        <w:rPr>
          <w:rFonts w:ascii="Times New Roman" w:hAnsi="Times New Roman" w:cs="Times New Roman"/>
          <w:color w:val="000000"/>
          <w:sz w:val="28"/>
          <w:szCs w:val="28"/>
        </w:rPr>
        <w:t>, 2019). To worsen the problem of lack of or inadequate resources, the few available ones are not properly maintained, protected and cared for.</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 xml:space="preserve">iii. Poor Training and Retraining </w:t>
      </w:r>
      <w:proofErr w:type="spellStart"/>
      <w:r w:rsidRPr="005C482E">
        <w:rPr>
          <w:rFonts w:ascii="Times New Roman" w:hAnsi="Times New Roman" w:cs="Times New Roman"/>
          <w:b/>
          <w:bCs/>
          <w:color w:val="000000"/>
          <w:sz w:val="28"/>
          <w:szCs w:val="28"/>
        </w:rPr>
        <w:t>Programme</w:t>
      </w:r>
      <w:proofErr w:type="spellEnd"/>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lastRenderedPageBreak/>
        <w:t xml:space="preserve">Poor training and retraining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is another major </w:t>
      </w:r>
      <w:proofErr w:type="gramStart"/>
      <w:r w:rsidRPr="005C482E">
        <w:rPr>
          <w:rFonts w:ascii="Times New Roman" w:hAnsi="Times New Roman" w:cs="Times New Roman"/>
          <w:color w:val="000000"/>
          <w:sz w:val="28"/>
          <w:szCs w:val="28"/>
        </w:rPr>
        <w:t>problems</w:t>
      </w:r>
      <w:proofErr w:type="gramEnd"/>
      <w:r w:rsidRPr="005C482E">
        <w:rPr>
          <w:rFonts w:ascii="Times New Roman" w:hAnsi="Times New Roman" w:cs="Times New Roman"/>
          <w:color w:val="000000"/>
          <w:sz w:val="28"/>
          <w:szCs w:val="28"/>
        </w:rPr>
        <w:t xml:space="preserve"> facing science teachers working in public secondary schools across the country. Many science teachers are still teaching with the knowledge and skills acquired during their higher education. </w:t>
      </w:r>
      <w:proofErr w:type="gramStart"/>
      <w:r w:rsidRPr="005C482E">
        <w:rPr>
          <w:rFonts w:ascii="Times New Roman" w:hAnsi="Times New Roman" w:cs="Times New Roman"/>
          <w:color w:val="000000"/>
          <w:sz w:val="28"/>
          <w:szCs w:val="28"/>
        </w:rPr>
        <w:t>Teachers needs</w:t>
      </w:r>
      <w:proofErr w:type="gramEnd"/>
      <w:r w:rsidRPr="005C482E">
        <w:rPr>
          <w:rFonts w:ascii="Times New Roman" w:hAnsi="Times New Roman" w:cs="Times New Roman"/>
          <w:color w:val="000000"/>
          <w:sz w:val="28"/>
          <w:szCs w:val="28"/>
        </w:rPr>
        <w:t xml:space="preserve"> constant training and retraining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to upgrade their knowledge and skills.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xml:space="preserve">, (2017) observed that insufficient in-service training of the science teachers in the transition state of a new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is a major constraint to the development of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while </w:t>
      </w:r>
      <w:proofErr w:type="spellStart"/>
      <w:r w:rsidRPr="005C482E">
        <w:rPr>
          <w:rFonts w:ascii="Times New Roman" w:hAnsi="Times New Roman" w:cs="Times New Roman"/>
          <w:color w:val="000000"/>
          <w:sz w:val="28"/>
          <w:szCs w:val="28"/>
        </w:rPr>
        <w:t>Omorogbe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Ewansiha’s</w:t>
      </w:r>
      <w:proofErr w:type="spellEnd"/>
      <w:r w:rsidRPr="005C482E">
        <w:rPr>
          <w:rFonts w:ascii="Times New Roman" w:hAnsi="Times New Roman" w:cs="Times New Roman"/>
          <w:color w:val="000000"/>
          <w:sz w:val="28"/>
          <w:szCs w:val="28"/>
        </w:rPr>
        <w:t xml:space="preserve"> (2020) concluded that the teaching and learning of science in Nigerian schools cannot be said to be effective because of the poor performance of students resulting from inadequate teacher training and lack of in service training and refresher courses, inappropriate teaching methodologies, lack of adequate knowledge of the subject matter, competencies, skills and lack of basic teaching-learning resources.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spellStart"/>
      <w:r w:rsidRPr="005C482E">
        <w:rPr>
          <w:rFonts w:ascii="Times New Roman" w:hAnsi="Times New Roman" w:cs="Times New Roman"/>
          <w:color w:val="000000"/>
          <w:sz w:val="28"/>
          <w:szCs w:val="28"/>
        </w:rPr>
        <w:t>Nwachukwu</w:t>
      </w:r>
      <w:proofErr w:type="spellEnd"/>
      <w:r w:rsidRPr="005C482E">
        <w:rPr>
          <w:rFonts w:ascii="Times New Roman" w:hAnsi="Times New Roman" w:cs="Times New Roman"/>
          <w:color w:val="000000"/>
          <w:sz w:val="28"/>
          <w:szCs w:val="28"/>
        </w:rPr>
        <w:t>, (2017) opines that the problem is that classroom teachers do not even think about the goals, and may even not know what the policy demands from their work. It is important that science teachers be trained and retrained on the goals of teaching science, since teaching without aims is like</w:t>
      </w:r>
    </w:p>
    <w:p w:rsidR="004A3762" w:rsidRPr="0018070B"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traveling</w:t>
      </w:r>
      <w:proofErr w:type="gramEnd"/>
      <w:r w:rsidRPr="005C482E">
        <w:rPr>
          <w:rFonts w:ascii="Times New Roman" w:hAnsi="Times New Roman" w:cs="Times New Roman"/>
          <w:color w:val="000000"/>
          <w:sz w:val="28"/>
          <w:szCs w:val="28"/>
        </w:rPr>
        <w:t xml:space="preserve"> without knowing the destination. Teachers should always be trained on new curriculum.</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color w:val="000000"/>
          <w:sz w:val="28"/>
          <w:szCs w:val="28"/>
        </w:rPr>
        <w:lastRenderedPageBreak/>
        <w:t>iv</w:t>
      </w:r>
      <w:r w:rsidRPr="005C482E">
        <w:rPr>
          <w:rFonts w:ascii="Times New Roman" w:hAnsi="Times New Roman" w:cs="Times New Roman"/>
          <w:color w:val="000000"/>
          <w:sz w:val="28"/>
          <w:szCs w:val="28"/>
        </w:rPr>
        <w:t xml:space="preserve">. </w:t>
      </w:r>
      <w:r w:rsidRPr="005C482E">
        <w:rPr>
          <w:rFonts w:ascii="Times New Roman" w:hAnsi="Times New Roman" w:cs="Times New Roman"/>
          <w:b/>
          <w:bCs/>
          <w:color w:val="000000"/>
          <w:sz w:val="28"/>
          <w:szCs w:val="28"/>
        </w:rPr>
        <w:t>Inadequate Laboratories</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Inadequate laboratories is</w:t>
      </w:r>
      <w:proofErr w:type="gramEnd"/>
      <w:r w:rsidRPr="005C482E">
        <w:rPr>
          <w:rFonts w:ascii="Times New Roman" w:hAnsi="Times New Roman" w:cs="Times New Roman"/>
          <w:color w:val="000000"/>
          <w:sz w:val="28"/>
          <w:szCs w:val="28"/>
        </w:rPr>
        <w:t xml:space="preserve"> another big problem facing science teachers teaching in public secondary schools in Nigeria. The laboratory is where science students engaged in hands-on-activities (</w:t>
      </w:r>
      <w:proofErr w:type="spellStart"/>
      <w:r w:rsidRPr="005C482E">
        <w:rPr>
          <w:rFonts w:ascii="Times New Roman" w:hAnsi="Times New Roman" w:cs="Times New Roman"/>
          <w:color w:val="000000"/>
          <w:sz w:val="28"/>
          <w:szCs w:val="28"/>
        </w:rPr>
        <w:t>Ekanem</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Obodom</w:t>
      </w:r>
      <w:proofErr w:type="spellEnd"/>
      <w:r w:rsidRPr="005C482E">
        <w:rPr>
          <w:rFonts w:ascii="Times New Roman" w:hAnsi="Times New Roman" w:cs="Times New Roman"/>
          <w:color w:val="000000"/>
          <w:sz w:val="28"/>
          <w:szCs w:val="28"/>
        </w:rPr>
        <w:t xml:space="preserve">, 2020). </w:t>
      </w:r>
      <w:proofErr w:type="gramStart"/>
      <w:r w:rsidRPr="005C482E">
        <w:rPr>
          <w:rFonts w:ascii="Times New Roman" w:hAnsi="Times New Roman" w:cs="Times New Roman"/>
          <w:color w:val="000000"/>
          <w:sz w:val="28"/>
          <w:szCs w:val="28"/>
        </w:rPr>
        <w:t>Such as observations and experiment.</w:t>
      </w:r>
      <w:proofErr w:type="gramEnd"/>
      <w:r w:rsidRPr="005C482E">
        <w:rPr>
          <w:rFonts w:ascii="Times New Roman" w:hAnsi="Times New Roman" w:cs="Times New Roman"/>
          <w:color w:val="000000"/>
          <w:sz w:val="28"/>
          <w:szCs w:val="28"/>
        </w:rPr>
        <w:t xml:space="preserve"> Renner (2019) asserted that practical work in science assumes an important role in the development of the psychomotor domain of the taxonomy of educational objectives. The availability of science laboratory makes science lessons concrete and stimulating which helps to enhance the achievement of students in secondary schools (</w:t>
      </w:r>
      <w:proofErr w:type="spellStart"/>
      <w:r w:rsidRPr="005C482E">
        <w:rPr>
          <w:rFonts w:ascii="Times New Roman" w:hAnsi="Times New Roman" w:cs="Times New Roman"/>
          <w:color w:val="000000"/>
          <w:sz w:val="28"/>
          <w:szCs w:val="28"/>
        </w:rPr>
        <w:t>Ekanem</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Obodom</w:t>
      </w:r>
      <w:proofErr w:type="spellEnd"/>
      <w:r w:rsidRPr="005C482E">
        <w:rPr>
          <w:rFonts w:ascii="Times New Roman" w:hAnsi="Times New Roman" w:cs="Times New Roman"/>
          <w:color w:val="000000"/>
          <w:sz w:val="28"/>
          <w:szCs w:val="28"/>
        </w:rPr>
        <w:t xml:space="preserve">, 2021, </w:t>
      </w:r>
      <w:proofErr w:type="spellStart"/>
      <w:r w:rsidRPr="005C482E">
        <w:rPr>
          <w:rFonts w:ascii="Times New Roman" w:hAnsi="Times New Roman" w:cs="Times New Roman"/>
          <w:color w:val="000000"/>
          <w:sz w:val="28"/>
          <w:szCs w:val="28"/>
        </w:rPr>
        <w:t>Farrant</w:t>
      </w:r>
      <w:proofErr w:type="spellEnd"/>
      <w:r w:rsidRPr="005C482E">
        <w:rPr>
          <w:rFonts w:ascii="Times New Roman" w:hAnsi="Times New Roman" w:cs="Times New Roman"/>
          <w:color w:val="000000"/>
          <w:sz w:val="28"/>
          <w:szCs w:val="28"/>
        </w:rPr>
        <w:t xml:space="preserve">, 2022). Many public secondary </w:t>
      </w:r>
      <w:proofErr w:type="gramStart"/>
      <w:r w:rsidRPr="005C482E">
        <w:rPr>
          <w:rFonts w:ascii="Times New Roman" w:hAnsi="Times New Roman" w:cs="Times New Roman"/>
          <w:color w:val="000000"/>
          <w:sz w:val="28"/>
          <w:szCs w:val="28"/>
        </w:rPr>
        <w:t>school</w:t>
      </w:r>
      <w:proofErr w:type="gramEnd"/>
      <w:r w:rsidRPr="005C482E">
        <w:rPr>
          <w:rFonts w:ascii="Times New Roman" w:hAnsi="Times New Roman" w:cs="Times New Roman"/>
          <w:color w:val="000000"/>
          <w:sz w:val="28"/>
          <w:szCs w:val="28"/>
        </w:rPr>
        <w:t xml:space="preserve"> not have adequate and well-furnished laboratories for teachers and students to carry out practical.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(2017) submitted that majority of Nigerian schools lack laboratory spaces, those who have spaces lack equipment and necessary infrastructure for proper teaching and learning of science. Science therefore is not miracle where something happen out of nothing.</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 Also, </w:t>
      </w:r>
      <w:proofErr w:type="spellStart"/>
      <w:r w:rsidRPr="005C482E">
        <w:rPr>
          <w:rFonts w:ascii="Times New Roman" w:hAnsi="Times New Roman" w:cs="Times New Roman"/>
          <w:color w:val="000000"/>
          <w:sz w:val="28"/>
          <w:szCs w:val="28"/>
        </w:rPr>
        <w:t>Osuolale</w:t>
      </w:r>
      <w:proofErr w:type="spellEnd"/>
      <w:r w:rsidRPr="005C482E">
        <w:rPr>
          <w:rFonts w:ascii="Times New Roman" w:hAnsi="Times New Roman" w:cs="Times New Roman"/>
          <w:color w:val="000000"/>
          <w:sz w:val="28"/>
          <w:szCs w:val="28"/>
        </w:rPr>
        <w:t xml:space="preserve"> (2023) acknowledged that most laboratories are not well equipped, schools rely more on imported laboratory apparatus and equipment and grants are never enough. Although government took a giant step by establishing science laboratory manufacturing industries like ‘PRODA’ Enugu, such industries have been long neglected by the same government that established them. </w:t>
      </w:r>
      <w:proofErr w:type="spellStart"/>
      <w:r w:rsidRPr="005C482E">
        <w:rPr>
          <w:rFonts w:ascii="Times New Roman" w:hAnsi="Times New Roman" w:cs="Times New Roman"/>
          <w:color w:val="000000"/>
          <w:sz w:val="28"/>
          <w:szCs w:val="28"/>
        </w:rPr>
        <w:t>Akpan</w:t>
      </w:r>
      <w:proofErr w:type="spellEnd"/>
      <w:r w:rsidRPr="005C482E">
        <w:rPr>
          <w:rFonts w:ascii="Times New Roman" w:hAnsi="Times New Roman" w:cs="Times New Roman"/>
          <w:color w:val="000000"/>
          <w:sz w:val="28"/>
          <w:szCs w:val="28"/>
        </w:rPr>
        <w:t xml:space="preserve"> </w:t>
      </w:r>
      <w:r w:rsidRPr="005C482E">
        <w:rPr>
          <w:rFonts w:ascii="Times New Roman" w:hAnsi="Times New Roman" w:cs="Times New Roman"/>
          <w:color w:val="000000"/>
          <w:sz w:val="28"/>
          <w:szCs w:val="28"/>
        </w:rPr>
        <w:lastRenderedPageBreak/>
        <w:t xml:space="preserve">(2021) observed that Nigeria problems have been that of implementation. He said that a visit to primary and secondary school science classrooms by a well informed and concerned science teacher will show that the nursed hope in curriculum reform are expensive venture in the past decade. So therefore, turning out, in the nearest future, qualified and dedicated scientist, engineers, medical doctors etc. from these schools are in serious danger. If any science is to be taught well, it should be taught practically, hence the need for sufficient materials for effective teaching of science within and outside the laboratory.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spellStart"/>
      <w:r w:rsidRPr="005C482E">
        <w:rPr>
          <w:rFonts w:ascii="Times New Roman" w:hAnsi="Times New Roman" w:cs="Times New Roman"/>
          <w:color w:val="000000"/>
          <w:sz w:val="28"/>
          <w:szCs w:val="28"/>
        </w:rPr>
        <w:t>Ogunmade</w:t>
      </w:r>
      <w:proofErr w:type="spellEnd"/>
      <w:r w:rsidRPr="005C482E">
        <w:rPr>
          <w:rFonts w:ascii="Times New Roman" w:hAnsi="Times New Roman" w:cs="Times New Roman"/>
          <w:color w:val="000000"/>
          <w:sz w:val="28"/>
          <w:szCs w:val="28"/>
        </w:rPr>
        <w:t xml:space="preserve">, (2018) opines that due to the fact that the majority of schools lack the essential resources for imparting the knowledge of science concepts to students, many students learn little science, learning tends to be by rote and many students find science not interesting and boring. There </w:t>
      </w:r>
      <w:proofErr w:type="gramStart"/>
      <w:r w:rsidRPr="005C482E">
        <w:rPr>
          <w:rFonts w:ascii="Times New Roman" w:hAnsi="Times New Roman" w:cs="Times New Roman"/>
          <w:color w:val="000000"/>
          <w:sz w:val="28"/>
          <w:szCs w:val="28"/>
        </w:rPr>
        <w:t>are</w:t>
      </w:r>
      <w:proofErr w:type="gramEnd"/>
      <w:r w:rsidRPr="005C482E">
        <w:rPr>
          <w:rFonts w:ascii="Times New Roman" w:hAnsi="Times New Roman" w:cs="Times New Roman"/>
          <w:color w:val="000000"/>
          <w:sz w:val="28"/>
          <w:szCs w:val="28"/>
        </w:rPr>
        <w:t xml:space="preserve"> mostly less laboratory equipment used to teach students. Many labs cannot be completed in less than 50 minutes. Therefore, science teachers are often faced with the challenge of dividing labs up over the course of a couple of days.</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v. Shortage of Instructional Materials</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Shortage of instructional materials is a major problem facing science teachers in Nigerian public secondary schools. Many science teachers do not have adequate instructional materials to deploy for teaching and this is affecting the learning </w:t>
      </w:r>
      <w:r w:rsidRPr="005C482E">
        <w:rPr>
          <w:rFonts w:ascii="Times New Roman" w:hAnsi="Times New Roman" w:cs="Times New Roman"/>
          <w:color w:val="000000"/>
          <w:sz w:val="28"/>
          <w:szCs w:val="28"/>
        </w:rPr>
        <w:lastRenderedPageBreak/>
        <w:t xml:space="preserve">processes of the students. Students learn fast when instructional </w:t>
      </w:r>
      <w:proofErr w:type="spellStart"/>
      <w:proofErr w:type="gramStart"/>
      <w:r w:rsidRPr="005C482E">
        <w:rPr>
          <w:rFonts w:ascii="Times New Roman" w:hAnsi="Times New Roman" w:cs="Times New Roman"/>
          <w:color w:val="000000"/>
          <w:sz w:val="28"/>
          <w:szCs w:val="28"/>
        </w:rPr>
        <w:t>aid</w:t>
      </w:r>
      <w:proofErr w:type="spellEnd"/>
      <w:r w:rsidRPr="005C482E">
        <w:rPr>
          <w:rFonts w:ascii="Times New Roman" w:hAnsi="Times New Roman" w:cs="Times New Roman"/>
          <w:color w:val="000000"/>
          <w:sz w:val="28"/>
          <w:szCs w:val="28"/>
        </w:rPr>
        <w:t xml:space="preserve"> are</w:t>
      </w:r>
      <w:proofErr w:type="gramEnd"/>
      <w:r w:rsidRPr="005C482E">
        <w:rPr>
          <w:rFonts w:ascii="Times New Roman" w:hAnsi="Times New Roman" w:cs="Times New Roman"/>
          <w:color w:val="000000"/>
          <w:sz w:val="28"/>
          <w:szCs w:val="28"/>
        </w:rPr>
        <w:t xml:space="preserve"> applied in the implementation of the teaching. </w:t>
      </w:r>
      <w:proofErr w:type="spellStart"/>
      <w:r w:rsidRPr="005C482E">
        <w:rPr>
          <w:rFonts w:ascii="Times New Roman" w:hAnsi="Times New Roman" w:cs="Times New Roman"/>
          <w:color w:val="000000"/>
          <w:sz w:val="28"/>
          <w:szCs w:val="28"/>
        </w:rPr>
        <w:t>Omorogbe</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Ewansiha</w:t>
      </w:r>
      <w:proofErr w:type="spellEnd"/>
      <w:r w:rsidRPr="005C482E">
        <w:rPr>
          <w:rFonts w:ascii="Times New Roman" w:hAnsi="Times New Roman" w:cs="Times New Roman"/>
          <w:color w:val="000000"/>
          <w:sz w:val="28"/>
          <w:szCs w:val="28"/>
        </w:rPr>
        <w:t xml:space="preserve">, (2013) observed that lack of ideal resources for science teaching and learning in Nigerian schools has been a major issue of concern. It is a well known fact that the quality of education a student receives largely depends on the quality of teaching/learning resources provided. Teaching learning resources are all the things used by the teacher during teaching to aid understanding and make teaching successful and effective. They </w:t>
      </w:r>
      <w:proofErr w:type="gramStart"/>
      <w:r w:rsidRPr="005C482E">
        <w:rPr>
          <w:rFonts w:ascii="Times New Roman" w:hAnsi="Times New Roman" w:cs="Times New Roman"/>
          <w:color w:val="000000"/>
          <w:sz w:val="28"/>
          <w:szCs w:val="28"/>
        </w:rPr>
        <w:t>include,</w:t>
      </w:r>
      <w:proofErr w:type="gramEnd"/>
      <w:r w:rsidRPr="005C482E">
        <w:rPr>
          <w:rFonts w:ascii="Times New Roman" w:hAnsi="Times New Roman" w:cs="Times New Roman"/>
          <w:color w:val="000000"/>
          <w:sz w:val="28"/>
          <w:szCs w:val="28"/>
        </w:rPr>
        <w:t xml:space="preserve"> modern textbooks, equipment, consumables like chemicals and reagents, models, charts etc. and the physical learning environments which include the science classrooms and laboratories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2021).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One of the major </w:t>
      </w:r>
      <w:proofErr w:type="gramStart"/>
      <w:r w:rsidRPr="005C482E">
        <w:rPr>
          <w:rFonts w:ascii="Times New Roman" w:hAnsi="Times New Roman" w:cs="Times New Roman"/>
          <w:color w:val="000000"/>
          <w:sz w:val="28"/>
          <w:szCs w:val="28"/>
        </w:rPr>
        <w:t>objective</w:t>
      </w:r>
      <w:proofErr w:type="gramEnd"/>
      <w:r w:rsidRPr="005C482E">
        <w:rPr>
          <w:rFonts w:ascii="Times New Roman" w:hAnsi="Times New Roman" w:cs="Times New Roman"/>
          <w:color w:val="000000"/>
          <w:sz w:val="28"/>
          <w:szCs w:val="28"/>
        </w:rPr>
        <w:t xml:space="preserve"> of science education is to teach students the scientific process (Orji, </w:t>
      </w:r>
      <w:proofErr w:type="spellStart"/>
      <w:r w:rsidRPr="005C482E">
        <w:rPr>
          <w:rFonts w:ascii="Times New Roman" w:hAnsi="Times New Roman" w:cs="Times New Roman"/>
          <w:color w:val="000000"/>
          <w:sz w:val="28"/>
          <w:szCs w:val="28"/>
        </w:rPr>
        <w:t>Ogar</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Aiyedun</w:t>
      </w:r>
      <w:proofErr w:type="spellEnd"/>
      <w:r w:rsidRPr="005C482E">
        <w:rPr>
          <w:rFonts w:ascii="Times New Roman" w:hAnsi="Times New Roman" w:cs="Times New Roman"/>
          <w:color w:val="000000"/>
          <w:sz w:val="28"/>
          <w:szCs w:val="28"/>
        </w:rPr>
        <w:t xml:space="preserve">, 2018). Students need some investigative skills such as observing, measuring, classifying recording experimenting, analyzing inferring, etc. </w:t>
      </w:r>
      <w:proofErr w:type="spellStart"/>
      <w:r w:rsidRPr="005C482E">
        <w:rPr>
          <w:rFonts w:ascii="Times New Roman" w:hAnsi="Times New Roman" w:cs="Times New Roman"/>
          <w:color w:val="000000"/>
          <w:sz w:val="28"/>
          <w:szCs w:val="28"/>
        </w:rPr>
        <w:t>Ogunmade</w:t>
      </w:r>
      <w:proofErr w:type="spellEnd"/>
      <w:r w:rsidRPr="005C482E">
        <w:rPr>
          <w:rFonts w:ascii="Times New Roman" w:hAnsi="Times New Roman" w:cs="Times New Roman"/>
          <w:color w:val="000000"/>
          <w:sz w:val="28"/>
          <w:szCs w:val="28"/>
        </w:rPr>
        <w:t xml:space="preserve"> (2018) stated that “Majority of students </w:t>
      </w:r>
      <w:proofErr w:type="gramStart"/>
      <w:r w:rsidRPr="005C482E">
        <w:rPr>
          <w:rFonts w:ascii="Times New Roman" w:hAnsi="Times New Roman" w:cs="Times New Roman"/>
          <w:color w:val="000000"/>
          <w:sz w:val="28"/>
          <w:szCs w:val="28"/>
        </w:rPr>
        <w:t>do</w:t>
      </w:r>
      <w:proofErr w:type="gramEnd"/>
      <w:r w:rsidRPr="005C482E">
        <w:rPr>
          <w:rFonts w:ascii="Times New Roman" w:hAnsi="Times New Roman" w:cs="Times New Roman"/>
          <w:color w:val="000000"/>
          <w:sz w:val="28"/>
          <w:szCs w:val="28"/>
        </w:rPr>
        <w:t xml:space="preserve"> not have textbooks and most of the schools do not have libraries and where they have one, the textbooks in the libraries are outdated. </w:t>
      </w:r>
      <w:proofErr w:type="spellStart"/>
      <w:r w:rsidRPr="005C482E">
        <w:rPr>
          <w:rFonts w:ascii="Times New Roman" w:hAnsi="Times New Roman" w:cs="Times New Roman"/>
          <w:color w:val="000000"/>
          <w:sz w:val="28"/>
          <w:szCs w:val="28"/>
        </w:rPr>
        <w:t>Opara</w:t>
      </w:r>
      <w:proofErr w:type="spellEnd"/>
      <w:r w:rsidRPr="005C482E">
        <w:rPr>
          <w:rFonts w:ascii="Times New Roman" w:hAnsi="Times New Roman" w:cs="Times New Roman"/>
          <w:color w:val="000000"/>
          <w:sz w:val="28"/>
          <w:szCs w:val="28"/>
        </w:rPr>
        <w:t xml:space="preserve"> &amp; David (2020) investigated the factors that affect teaching and learning of Basic Science and Technology in secondary schools. The study revealed that most of the instructional materials were not available for teaching basic science in secondary schools. The non-available of </w:t>
      </w:r>
      <w:r w:rsidRPr="005C482E">
        <w:rPr>
          <w:rFonts w:ascii="Times New Roman" w:hAnsi="Times New Roman" w:cs="Times New Roman"/>
          <w:color w:val="000000"/>
          <w:sz w:val="28"/>
          <w:szCs w:val="28"/>
        </w:rPr>
        <w:lastRenderedPageBreak/>
        <w:t xml:space="preserve">material implies their non-utilization. Also, </w:t>
      </w:r>
      <w:proofErr w:type="spellStart"/>
      <w:r w:rsidRPr="005C482E">
        <w:rPr>
          <w:rFonts w:ascii="Times New Roman" w:hAnsi="Times New Roman" w:cs="Times New Roman"/>
          <w:color w:val="000000"/>
          <w:sz w:val="28"/>
          <w:szCs w:val="28"/>
        </w:rPr>
        <w:t>Ayodele</w:t>
      </w:r>
      <w:proofErr w:type="spellEnd"/>
      <w:r w:rsidRPr="005C482E">
        <w:rPr>
          <w:rFonts w:ascii="Times New Roman" w:hAnsi="Times New Roman" w:cs="Times New Roman"/>
          <w:color w:val="000000"/>
          <w:sz w:val="28"/>
          <w:szCs w:val="28"/>
        </w:rPr>
        <w:t xml:space="preserve"> (2019) noted the problems as inadequacy of </w:t>
      </w:r>
      <w:proofErr w:type="gramStart"/>
      <w:r w:rsidRPr="005C482E">
        <w:rPr>
          <w:rFonts w:ascii="Times New Roman" w:hAnsi="Times New Roman" w:cs="Times New Roman"/>
          <w:color w:val="000000"/>
          <w:sz w:val="28"/>
          <w:szCs w:val="28"/>
        </w:rPr>
        <w:t>textbooks,</w:t>
      </w:r>
      <w:proofErr w:type="gramEnd"/>
      <w:r w:rsidRPr="005C482E">
        <w:rPr>
          <w:rFonts w:ascii="Times New Roman" w:hAnsi="Times New Roman" w:cs="Times New Roman"/>
          <w:color w:val="000000"/>
          <w:sz w:val="28"/>
          <w:szCs w:val="28"/>
        </w:rPr>
        <w:t xml:space="preserve"> lack of learner’s interest, unqualified science and psychological fears of science subjects as factors responsible for poor performance in science subjects while </w:t>
      </w:r>
      <w:proofErr w:type="spellStart"/>
      <w:r w:rsidRPr="005C482E">
        <w:rPr>
          <w:rFonts w:ascii="Times New Roman" w:hAnsi="Times New Roman" w:cs="Times New Roman"/>
          <w:color w:val="000000"/>
          <w:sz w:val="28"/>
          <w:szCs w:val="28"/>
        </w:rPr>
        <w:t>Osuolale</w:t>
      </w:r>
      <w:proofErr w:type="spellEnd"/>
      <w:r w:rsidRPr="005C482E">
        <w:rPr>
          <w:rFonts w:ascii="Times New Roman" w:hAnsi="Times New Roman" w:cs="Times New Roman"/>
          <w:color w:val="000000"/>
          <w:sz w:val="28"/>
          <w:szCs w:val="28"/>
        </w:rPr>
        <w:t xml:space="preserve">, (2021) observed that textbooks are not adequately available. The ones that are available are written by foreigners with their language and cultural background, making it difficult for indigenous teachers try to complement by writing textbooks, most of their work lack in standard, probably because they are horridly written just to bridge gabs, without adequate research. Studies of </w:t>
      </w:r>
      <w:proofErr w:type="spellStart"/>
      <w:r w:rsidRPr="005C482E">
        <w:rPr>
          <w:rFonts w:ascii="Times New Roman" w:hAnsi="Times New Roman" w:cs="Times New Roman"/>
          <w:bCs/>
          <w:color w:val="000000"/>
          <w:sz w:val="28"/>
          <w:szCs w:val="28"/>
        </w:rPr>
        <w:t>Ojelade</w:t>
      </w:r>
      <w:proofErr w:type="spellEnd"/>
      <w:r w:rsidRPr="005C482E">
        <w:rPr>
          <w:rFonts w:ascii="Times New Roman" w:hAnsi="Times New Roman" w:cs="Times New Roman"/>
          <w:bCs/>
          <w:color w:val="000000"/>
          <w:sz w:val="28"/>
          <w:szCs w:val="28"/>
        </w:rPr>
        <w:t>,</w:t>
      </w:r>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bCs/>
          <w:color w:val="000000"/>
          <w:sz w:val="28"/>
          <w:szCs w:val="28"/>
        </w:rPr>
        <w:t>Aregbesola</w:t>
      </w:r>
      <w:proofErr w:type="spellEnd"/>
      <w:r w:rsidRPr="005C482E">
        <w:rPr>
          <w:rFonts w:ascii="Times New Roman" w:hAnsi="Times New Roman" w:cs="Times New Roman"/>
          <w:bCs/>
          <w:color w:val="000000"/>
          <w:sz w:val="28"/>
          <w:szCs w:val="28"/>
        </w:rPr>
        <w:t xml:space="preserve">, </w:t>
      </w:r>
      <w:proofErr w:type="spellStart"/>
      <w:r w:rsidRPr="005C482E">
        <w:rPr>
          <w:rFonts w:ascii="Times New Roman" w:hAnsi="Times New Roman" w:cs="Times New Roman"/>
          <w:bCs/>
          <w:color w:val="000000"/>
          <w:sz w:val="28"/>
          <w:szCs w:val="28"/>
        </w:rPr>
        <w:t>Ekele</w:t>
      </w:r>
      <w:proofErr w:type="spellEnd"/>
      <w:r w:rsidRPr="005C482E">
        <w:rPr>
          <w:rFonts w:ascii="Times New Roman" w:hAnsi="Times New Roman" w:cs="Times New Roman"/>
          <w:bCs/>
          <w:color w:val="000000"/>
          <w:sz w:val="28"/>
          <w:szCs w:val="28"/>
        </w:rPr>
        <w:t xml:space="preserve"> and </w:t>
      </w:r>
      <w:proofErr w:type="spellStart"/>
      <w:r w:rsidRPr="005C482E">
        <w:rPr>
          <w:rFonts w:ascii="Times New Roman" w:hAnsi="Times New Roman" w:cs="Times New Roman"/>
          <w:bCs/>
          <w:color w:val="000000"/>
          <w:sz w:val="28"/>
          <w:szCs w:val="28"/>
        </w:rPr>
        <w:t>Aiyedun</w:t>
      </w:r>
      <w:proofErr w:type="spellEnd"/>
      <w:r w:rsidRPr="005C482E">
        <w:rPr>
          <w:rFonts w:ascii="Times New Roman" w:hAnsi="Times New Roman" w:cs="Times New Roman"/>
          <w:bCs/>
          <w:color w:val="000000"/>
          <w:sz w:val="28"/>
          <w:szCs w:val="28"/>
        </w:rPr>
        <w:t xml:space="preserve"> (2020)</w:t>
      </w:r>
      <w:r w:rsidRPr="005C482E">
        <w:rPr>
          <w:rFonts w:ascii="Times New Roman" w:hAnsi="Times New Roman" w:cs="Times New Roman"/>
          <w:b/>
          <w:bCs/>
          <w:color w:val="000000"/>
          <w:sz w:val="28"/>
          <w:szCs w:val="28"/>
        </w:rPr>
        <w:t xml:space="preserve"> </w:t>
      </w:r>
      <w:r w:rsidRPr="005C482E">
        <w:rPr>
          <w:rFonts w:ascii="Times New Roman" w:hAnsi="Times New Roman" w:cs="Times New Roman"/>
          <w:color w:val="000000"/>
          <w:sz w:val="28"/>
          <w:szCs w:val="28"/>
        </w:rPr>
        <w:t xml:space="preserve">showed that course materials in schools were not enough and it was difficult to get those materials.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color w:val="000000"/>
          <w:sz w:val="28"/>
          <w:szCs w:val="28"/>
        </w:rPr>
        <w:t>Okwelogu</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(2021) acknowledge that Nigerian schools at all levels are lacking the essential materials for learning, especially for science practical classes. </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This, no doubt, affects the learning process. Most secondary schools lack science</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materials</w:t>
      </w:r>
      <w:proofErr w:type="gramEnd"/>
      <w:r w:rsidRPr="005C482E">
        <w:rPr>
          <w:rFonts w:ascii="Times New Roman" w:hAnsi="Times New Roman" w:cs="Times New Roman"/>
          <w:color w:val="000000"/>
          <w:sz w:val="28"/>
          <w:szCs w:val="28"/>
        </w:rPr>
        <w:t xml:space="preserve">, and those that claim to have are managing the old ones. Hence, the students only cram theoretical steps rather than carrying out the practical. Also, many schools and colleges have building that they call library, but most of these so called libraries are not equipped with needed books, journals and magazines. </w:t>
      </w:r>
      <w:r w:rsidRPr="005C482E">
        <w:rPr>
          <w:rFonts w:ascii="Times New Roman" w:hAnsi="Times New Roman" w:cs="Times New Roman"/>
          <w:color w:val="000000"/>
          <w:sz w:val="28"/>
          <w:szCs w:val="28"/>
        </w:rPr>
        <w:lastRenderedPageBreak/>
        <w:t>Reasons for shortage of instructional materials including inadequate funding, poor planning, corruption, poor maintenance culture and poor school security.</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vi. Poor Motivation</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Another problem facing science teachers in Nigerian secondary schools is poor motivation. Generally, teachers’ </w:t>
      </w:r>
      <w:proofErr w:type="gramStart"/>
      <w:r w:rsidRPr="005C482E">
        <w:rPr>
          <w:rFonts w:ascii="Times New Roman" w:hAnsi="Times New Roman" w:cs="Times New Roman"/>
          <w:color w:val="000000"/>
          <w:sz w:val="28"/>
          <w:szCs w:val="28"/>
        </w:rPr>
        <w:t>teaching in Nigerian educational institutions are</w:t>
      </w:r>
      <w:proofErr w:type="gramEnd"/>
      <w:r w:rsidRPr="005C482E">
        <w:rPr>
          <w:rFonts w:ascii="Times New Roman" w:hAnsi="Times New Roman" w:cs="Times New Roman"/>
          <w:color w:val="000000"/>
          <w:sz w:val="28"/>
          <w:szCs w:val="28"/>
        </w:rPr>
        <w:t xml:space="preserve"> poorly motivated. This submission is confirmed by study carried out by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(2019) as cited in </w:t>
      </w:r>
      <w:proofErr w:type="spellStart"/>
      <w:r w:rsidRPr="005C482E">
        <w:rPr>
          <w:rFonts w:ascii="Times New Roman" w:hAnsi="Times New Roman" w:cs="Times New Roman"/>
          <w:color w:val="000000"/>
          <w:sz w:val="28"/>
          <w:szCs w:val="28"/>
        </w:rPr>
        <w:t>Ezechi</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Ogbu</w:t>
      </w:r>
      <w:proofErr w:type="spellEnd"/>
      <w:r w:rsidRPr="005C482E">
        <w:rPr>
          <w:rFonts w:ascii="Times New Roman" w:hAnsi="Times New Roman" w:cs="Times New Roman"/>
          <w:color w:val="000000"/>
          <w:sz w:val="28"/>
          <w:szCs w:val="28"/>
        </w:rPr>
        <w:t>, (2017) showed that science teachers in Nigeria are not motivated. Science teachers are faced with poor condition of service,</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their</w:t>
      </w:r>
      <w:proofErr w:type="gramEnd"/>
      <w:r w:rsidRPr="005C482E">
        <w:rPr>
          <w:rFonts w:ascii="Times New Roman" w:hAnsi="Times New Roman" w:cs="Times New Roman"/>
          <w:color w:val="000000"/>
          <w:sz w:val="28"/>
          <w:szCs w:val="28"/>
        </w:rPr>
        <w:t xml:space="preserve"> salaries are not paid regularly, and teachers are not given opportunities for developmental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and were not granted funds for creativity. All these have affected teachers’ performance in contributing towards learning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Eyiolorunse-Aiyedun</w:t>
      </w:r>
      <w:proofErr w:type="spellEnd"/>
      <w:r w:rsidRPr="005C482E">
        <w:rPr>
          <w:rFonts w:ascii="Times New Roman" w:hAnsi="Times New Roman" w:cs="Times New Roman"/>
          <w:color w:val="000000"/>
          <w:sz w:val="28"/>
          <w:szCs w:val="28"/>
        </w:rPr>
        <w:t xml:space="preserve">, 2021). </w:t>
      </w:r>
      <w:proofErr w:type="spellStart"/>
      <w:r w:rsidRPr="005C482E">
        <w:rPr>
          <w:rFonts w:ascii="Times New Roman" w:hAnsi="Times New Roman" w:cs="Times New Roman"/>
          <w:color w:val="000000"/>
          <w:sz w:val="28"/>
          <w:szCs w:val="28"/>
        </w:rPr>
        <w:t>Ekpo</w:t>
      </w:r>
      <w:proofErr w:type="spellEnd"/>
      <w:r w:rsidRPr="005C482E">
        <w:rPr>
          <w:rFonts w:ascii="Times New Roman" w:hAnsi="Times New Roman" w:cs="Times New Roman"/>
          <w:color w:val="000000"/>
          <w:sz w:val="28"/>
          <w:szCs w:val="28"/>
        </w:rPr>
        <w:t xml:space="preserve"> and </w:t>
      </w:r>
      <w:proofErr w:type="spellStart"/>
      <w:r w:rsidRPr="005C482E">
        <w:rPr>
          <w:rFonts w:ascii="Times New Roman" w:hAnsi="Times New Roman" w:cs="Times New Roman"/>
          <w:color w:val="000000"/>
          <w:sz w:val="28"/>
          <w:szCs w:val="28"/>
        </w:rPr>
        <w:t>Aiyedun</w:t>
      </w:r>
      <w:proofErr w:type="spellEnd"/>
      <w:r w:rsidRPr="005C482E">
        <w:rPr>
          <w:rFonts w:ascii="Times New Roman" w:hAnsi="Times New Roman" w:cs="Times New Roman"/>
          <w:color w:val="000000"/>
          <w:sz w:val="28"/>
          <w:szCs w:val="28"/>
        </w:rPr>
        <w:t xml:space="preserve"> (2018) observed that funding science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and science related research has been a</w:t>
      </w:r>
    </w:p>
    <w:p w:rsidR="004A3762" w:rsidRPr="005C482E"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major</w:t>
      </w:r>
      <w:proofErr w:type="gramEnd"/>
      <w:r w:rsidRPr="005C482E">
        <w:rPr>
          <w:rFonts w:ascii="Times New Roman" w:hAnsi="Times New Roman" w:cs="Times New Roman"/>
          <w:color w:val="000000"/>
          <w:sz w:val="28"/>
          <w:szCs w:val="28"/>
        </w:rPr>
        <w:t xml:space="preserve"> problem facing technological growth and self reliance in Nigeria. </w:t>
      </w:r>
      <w:proofErr w:type="gramStart"/>
      <w:r w:rsidRPr="005C482E">
        <w:rPr>
          <w:rFonts w:ascii="Times New Roman" w:hAnsi="Times New Roman" w:cs="Times New Roman"/>
          <w:color w:val="000000"/>
          <w:sz w:val="28"/>
          <w:szCs w:val="28"/>
        </w:rPr>
        <w:t>Government do</w:t>
      </w:r>
      <w:proofErr w:type="gramEnd"/>
      <w:r w:rsidRPr="005C482E">
        <w:rPr>
          <w:rFonts w:ascii="Times New Roman" w:hAnsi="Times New Roman" w:cs="Times New Roman"/>
          <w:color w:val="000000"/>
          <w:sz w:val="28"/>
          <w:szCs w:val="28"/>
        </w:rPr>
        <w:t xml:space="preserve"> not adequately fund science and science related </w:t>
      </w:r>
      <w:proofErr w:type="spellStart"/>
      <w:r w:rsidRPr="005C482E">
        <w:rPr>
          <w:rFonts w:ascii="Times New Roman" w:hAnsi="Times New Roman" w:cs="Times New Roman"/>
          <w:color w:val="000000"/>
          <w:sz w:val="28"/>
          <w:szCs w:val="28"/>
        </w:rPr>
        <w:t>programmes</w:t>
      </w:r>
      <w:proofErr w:type="spellEnd"/>
      <w:r w:rsidRPr="005C482E">
        <w:rPr>
          <w:rFonts w:ascii="Times New Roman" w:hAnsi="Times New Roman" w:cs="Times New Roman"/>
          <w:color w:val="000000"/>
          <w:sz w:val="28"/>
          <w:szCs w:val="28"/>
        </w:rPr>
        <w:t xml:space="preserve"> and research. In addition to this, the little fund provided relapse and are embezzled by top official in-charge of its implementation. </w:t>
      </w:r>
      <w:proofErr w:type="spellStart"/>
      <w:r w:rsidRPr="005C482E">
        <w:rPr>
          <w:rFonts w:ascii="Times New Roman" w:hAnsi="Times New Roman" w:cs="Times New Roman"/>
          <w:color w:val="000000"/>
          <w:sz w:val="28"/>
          <w:szCs w:val="28"/>
        </w:rPr>
        <w:t>Omorogbe</w:t>
      </w:r>
      <w:proofErr w:type="spellEnd"/>
      <w:r w:rsidRPr="005C482E">
        <w:rPr>
          <w:rFonts w:ascii="Times New Roman" w:hAnsi="Times New Roman" w:cs="Times New Roman"/>
          <w:color w:val="000000"/>
          <w:sz w:val="28"/>
          <w:szCs w:val="28"/>
        </w:rPr>
        <w:t xml:space="preserve">, &amp; </w:t>
      </w:r>
      <w:proofErr w:type="spellStart"/>
      <w:r w:rsidRPr="005C482E">
        <w:rPr>
          <w:rFonts w:ascii="Times New Roman" w:hAnsi="Times New Roman" w:cs="Times New Roman"/>
          <w:color w:val="000000"/>
          <w:sz w:val="28"/>
          <w:szCs w:val="28"/>
        </w:rPr>
        <w:t>Ewansiha</w:t>
      </w:r>
      <w:proofErr w:type="spellEnd"/>
      <w:r w:rsidRPr="005C482E">
        <w:rPr>
          <w:rFonts w:ascii="Times New Roman" w:hAnsi="Times New Roman" w:cs="Times New Roman"/>
          <w:color w:val="000000"/>
          <w:sz w:val="28"/>
          <w:szCs w:val="28"/>
        </w:rPr>
        <w:t xml:space="preserve">, (2022) submitted that teacher salary is very important as a predictor of students achievement because it has a </w:t>
      </w:r>
      <w:r w:rsidRPr="005C482E">
        <w:rPr>
          <w:rFonts w:ascii="Times New Roman" w:hAnsi="Times New Roman" w:cs="Times New Roman"/>
          <w:color w:val="000000"/>
          <w:sz w:val="28"/>
          <w:szCs w:val="28"/>
        </w:rPr>
        <w:lastRenderedPageBreak/>
        <w:t>capacity to uplift the other aspects of teacher quality. If a teacher gets a suitable salary that covers the basic living costs, he may be able to live comfortably and thus be more effective as he is motivated to use his abilities, competencies and skills. Poor remuneration affects the morale of teachers, distracts and hinders their commitment and effectiveness.</w:t>
      </w:r>
    </w:p>
    <w:p w:rsidR="004A3762" w:rsidRPr="005C482E" w:rsidRDefault="0018070B" w:rsidP="00B52D29">
      <w:pPr>
        <w:autoSpaceDE w:val="0"/>
        <w:autoSpaceDN w:val="0"/>
        <w:adjustRightInd w:val="0"/>
        <w:spacing w:after="0" w:line="480" w:lineRule="auto"/>
        <w:jc w:val="both"/>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v</w:t>
      </w:r>
      <w:r w:rsidR="004A3762" w:rsidRPr="005C482E">
        <w:rPr>
          <w:rFonts w:ascii="Times New Roman" w:hAnsi="Times New Roman" w:cs="Times New Roman"/>
          <w:b/>
          <w:bCs/>
          <w:color w:val="000000"/>
          <w:sz w:val="28"/>
          <w:szCs w:val="28"/>
        </w:rPr>
        <w:t>ii</w:t>
      </w:r>
      <w:proofErr w:type="gramEnd"/>
      <w:r w:rsidR="004A3762" w:rsidRPr="005C482E">
        <w:rPr>
          <w:rFonts w:ascii="Times New Roman" w:hAnsi="Times New Roman" w:cs="Times New Roman"/>
          <w:b/>
          <w:bCs/>
          <w:color w:val="000000"/>
          <w:sz w:val="28"/>
          <w:szCs w:val="28"/>
        </w:rPr>
        <w:t xml:space="preserve"> Ineffective Supervision</w:t>
      </w:r>
    </w:p>
    <w:p w:rsidR="004831C6" w:rsidRPr="0018070B" w:rsidRDefault="004A3762" w:rsidP="00B52D29">
      <w:pPr>
        <w:autoSpaceDE w:val="0"/>
        <w:autoSpaceDN w:val="0"/>
        <w:adjustRightInd w:val="0"/>
        <w:spacing w:after="0" w:line="480" w:lineRule="auto"/>
        <w:jc w:val="both"/>
        <w:rPr>
          <w:rFonts w:ascii="Times New Roman" w:hAnsi="Times New Roman" w:cs="Times New Roman"/>
          <w:color w:val="000000"/>
          <w:sz w:val="28"/>
          <w:szCs w:val="28"/>
        </w:rPr>
      </w:pPr>
      <w:r w:rsidRPr="005C482E">
        <w:rPr>
          <w:rFonts w:ascii="Times New Roman" w:hAnsi="Times New Roman" w:cs="Times New Roman"/>
          <w:color w:val="000000"/>
          <w:sz w:val="28"/>
          <w:szCs w:val="28"/>
        </w:rPr>
        <w:t xml:space="preserve">Ineffective supervision of science teachers is another big problem facing the science teachers teaching in public secondary schools. Supervisors are professionals employed to help the teachers to grow professionally. </w:t>
      </w:r>
      <w:proofErr w:type="spellStart"/>
      <w:r w:rsidRPr="005C482E">
        <w:rPr>
          <w:rFonts w:ascii="Times New Roman" w:hAnsi="Times New Roman" w:cs="Times New Roman"/>
          <w:color w:val="000000"/>
          <w:sz w:val="28"/>
          <w:szCs w:val="28"/>
        </w:rPr>
        <w:t>Ogunode</w:t>
      </w:r>
      <w:proofErr w:type="spellEnd"/>
      <w:r w:rsidRPr="005C482E">
        <w:rPr>
          <w:rFonts w:ascii="Times New Roman" w:hAnsi="Times New Roman" w:cs="Times New Roman"/>
          <w:color w:val="000000"/>
          <w:sz w:val="28"/>
          <w:szCs w:val="28"/>
        </w:rPr>
        <w:t xml:space="preserve">, </w:t>
      </w:r>
      <w:proofErr w:type="spellStart"/>
      <w:r w:rsidRPr="005C482E">
        <w:rPr>
          <w:rFonts w:ascii="Times New Roman" w:hAnsi="Times New Roman" w:cs="Times New Roman"/>
          <w:color w:val="000000"/>
          <w:sz w:val="28"/>
          <w:szCs w:val="28"/>
        </w:rPr>
        <w:t>Olatunde-Aiyedun</w:t>
      </w:r>
      <w:proofErr w:type="spellEnd"/>
      <w:r w:rsidRPr="005C482E">
        <w:rPr>
          <w:rFonts w:ascii="Times New Roman" w:hAnsi="Times New Roman" w:cs="Times New Roman"/>
          <w:color w:val="000000"/>
          <w:sz w:val="28"/>
          <w:szCs w:val="28"/>
        </w:rPr>
        <w:t xml:space="preserve"> and Akin-</w:t>
      </w:r>
      <w:proofErr w:type="spellStart"/>
      <w:r w:rsidRPr="005C482E">
        <w:rPr>
          <w:rFonts w:ascii="Times New Roman" w:hAnsi="Times New Roman" w:cs="Times New Roman"/>
          <w:color w:val="000000"/>
          <w:sz w:val="28"/>
          <w:szCs w:val="28"/>
        </w:rPr>
        <w:t>Ibidiran</w:t>
      </w:r>
      <w:proofErr w:type="spellEnd"/>
      <w:r w:rsidRPr="005C482E">
        <w:rPr>
          <w:rFonts w:ascii="Times New Roman" w:hAnsi="Times New Roman" w:cs="Times New Roman"/>
          <w:color w:val="000000"/>
          <w:sz w:val="28"/>
          <w:szCs w:val="28"/>
        </w:rPr>
        <w:t xml:space="preserve"> (2021) observed that the basic function of the inspectorate is to maintain effective instruction in schools. But due to the acute shortage of properly trained personnel in this field, effective supervision has been unavailable, thereby promoting nonchalance attitude among science teachers.</w:t>
      </w:r>
    </w:p>
    <w:p w:rsidR="004A3762" w:rsidRPr="005C482E" w:rsidRDefault="004A3762" w:rsidP="00B52D29">
      <w:pPr>
        <w:autoSpaceDE w:val="0"/>
        <w:autoSpaceDN w:val="0"/>
        <w:adjustRightInd w:val="0"/>
        <w:spacing w:after="0" w:line="480" w:lineRule="auto"/>
        <w:jc w:val="both"/>
        <w:rPr>
          <w:rFonts w:ascii="Times New Roman" w:hAnsi="Times New Roman" w:cs="Times New Roman"/>
          <w:b/>
          <w:bCs/>
          <w:color w:val="000000"/>
          <w:sz w:val="28"/>
          <w:szCs w:val="28"/>
        </w:rPr>
      </w:pPr>
      <w:r w:rsidRPr="005C482E">
        <w:rPr>
          <w:rFonts w:ascii="Times New Roman" w:hAnsi="Times New Roman" w:cs="Times New Roman"/>
          <w:b/>
          <w:bCs/>
          <w:color w:val="000000"/>
          <w:sz w:val="28"/>
          <w:szCs w:val="28"/>
        </w:rPr>
        <w:t>viii. Poor Curriculum Development</w:t>
      </w:r>
    </w:p>
    <w:p w:rsidR="004A3762" w:rsidRPr="005C482E" w:rsidRDefault="004A3762" w:rsidP="00B52D29">
      <w:pPr>
        <w:autoSpaceDE w:val="0"/>
        <w:autoSpaceDN w:val="0"/>
        <w:adjustRightInd w:val="0"/>
        <w:spacing w:after="0" w:line="480" w:lineRule="auto"/>
        <w:ind w:firstLine="720"/>
        <w:jc w:val="both"/>
        <w:rPr>
          <w:rFonts w:ascii="Times New Roman" w:hAnsi="Times New Roman" w:cs="Times New Roman"/>
          <w:color w:val="000000"/>
          <w:sz w:val="28"/>
          <w:szCs w:val="28"/>
        </w:rPr>
      </w:pPr>
      <w:proofErr w:type="gramStart"/>
      <w:r w:rsidRPr="005C482E">
        <w:rPr>
          <w:rFonts w:ascii="Times New Roman" w:hAnsi="Times New Roman" w:cs="Times New Roman"/>
          <w:color w:val="000000"/>
          <w:sz w:val="28"/>
          <w:szCs w:val="28"/>
        </w:rPr>
        <w:t>Science teachers faces</w:t>
      </w:r>
      <w:proofErr w:type="gramEnd"/>
      <w:r w:rsidRPr="005C482E">
        <w:rPr>
          <w:rFonts w:ascii="Times New Roman" w:hAnsi="Times New Roman" w:cs="Times New Roman"/>
          <w:color w:val="000000"/>
          <w:sz w:val="28"/>
          <w:szCs w:val="28"/>
        </w:rPr>
        <w:t xml:space="preserve"> many challenges in implementing science </w:t>
      </w:r>
      <w:proofErr w:type="spellStart"/>
      <w:r w:rsidRPr="005C482E">
        <w:rPr>
          <w:rFonts w:ascii="Times New Roman" w:hAnsi="Times New Roman" w:cs="Times New Roman"/>
          <w:color w:val="000000"/>
          <w:sz w:val="28"/>
          <w:szCs w:val="28"/>
        </w:rPr>
        <w:t>programme</w:t>
      </w:r>
      <w:proofErr w:type="spellEnd"/>
      <w:r w:rsidRPr="005C482E">
        <w:rPr>
          <w:rFonts w:ascii="Times New Roman" w:hAnsi="Times New Roman" w:cs="Times New Roman"/>
          <w:color w:val="000000"/>
          <w:sz w:val="28"/>
          <w:szCs w:val="28"/>
        </w:rPr>
        <w:t xml:space="preserve"> due to poor planning and development. Sciences teachers are not fully been involved in the science curriculum planning and development. </w:t>
      </w:r>
      <w:proofErr w:type="spellStart"/>
      <w:r w:rsidRPr="005C482E">
        <w:rPr>
          <w:rFonts w:ascii="Times New Roman" w:hAnsi="Times New Roman" w:cs="Times New Roman"/>
          <w:color w:val="000000"/>
          <w:sz w:val="28"/>
          <w:szCs w:val="28"/>
        </w:rPr>
        <w:t>Adikwu</w:t>
      </w:r>
      <w:proofErr w:type="spellEnd"/>
      <w:r w:rsidRPr="005C482E">
        <w:rPr>
          <w:rFonts w:ascii="Times New Roman" w:hAnsi="Times New Roman" w:cs="Times New Roman"/>
          <w:color w:val="000000"/>
          <w:sz w:val="28"/>
          <w:szCs w:val="28"/>
        </w:rPr>
        <w:t xml:space="preserve"> (2018) stated that the problem with science education is a lack of good curriculum, that curriculum must be developed, and that there should be a readily-available </w:t>
      </w:r>
      <w:proofErr w:type="spellStart"/>
      <w:r w:rsidRPr="005C482E">
        <w:rPr>
          <w:rFonts w:ascii="Times New Roman" w:hAnsi="Times New Roman" w:cs="Times New Roman"/>
          <w:color w:val="000000"/>
          <w:sz w:val="28"/>
          <w:szCs w:val="28"/>
        </w:rPr>
        <w:t>inquirybased</w:t>
      </w:r>
      <w:proofErr w:type="spellEnd"/>
      <w:r w:rsidRPr="005C482E">
        <w:rPr>
          <w:rFonts w:ascii="Times New Roman" w:hAnsi="Times New Roman" w:cs="Times New Roman"/>
          <w:color w:val="000000"/>
          <w:sz w:val="28"/>
          <w:szCs w:val="28"/>
        </w:rPr>
        <w:t xml:space="preserve"> curriculum. </w:t>
      </w:r>
      <w:r w:rsidRPr="005C482E">
        <w:rPr>
          <w:rFonts w:ascii="Times New Roman" w:hAnsi="Times New Roman" w:cs="Times New Roman"/>
          <w:color w:val="000000"/>
          <w:sz w:val="28"/>
          <w:szCs w:val="28"/>
        </w:rPr>
        <w:lastRenderedPageBreak/>
        <w:t xml:space="preserve">He went further to </w:t>
      </w:r>
      <w:proofErr w:type="gramStart"/>
      <w:r w:rsidRPr="005C482E">
        <w:rPr>
          <w:rFonts w:ascii="Times New Roman" w:hAnsi="Times New Roman" w:cs="Times New Roman"/>
          <w:color w:val="000000"/>
          <w:sz w:val="28"/>
          <w:szCs w:val="28"/>
        </w:rPr>
        <w:t>observed</w:t>
      </w:r>
      <w:proofErr w:type="gramEnd"/>
      <w:r w:rsidRPr="005C482E">
        <w:rPr>
          <w:rFonts w:ascii="Times New Roman" w:hAnsi="Times New Roman" w:cs="Times New Roman"/>
          <w:color w:val="000000"/>
          <w:sz w:val="28"/>
          <w:szCs w:val="28"/>
        </w:rPr>
        <w:t xml:space="preserve"> that one reason to develop new curriculum is to introduce modern scientific techniques derived from current laboratory experiments. He also advised that teachers should always be trained on any new curriculum while </w:t>
      </w:r>
      <w:proofErr w:type="spellStart"/>
      <w:r w:rsidRPr="005C482E">
        <w:rPr>
          <w:rFonts w:ascii="Times New Roman" w:hAnsi="Times New Roman" w:cs="Times New Roman"/>
          <w:color w:val="000000"/>
          <w:sz w:val="28"/>
          <w:szCs w:val="28"/>
        </w:rPr>
        <w:t>Adeyegbe</w:t>
      </w:r>
      <w:proofErr w:type="spellEnd"/>
      <w:r w:rsidRPr="005C482E">
        <w:rPr>
          <w:rFonts w:ascii="Times New Roman" w:hAnsi="Times New Roman" w:cs="Times New Roman"/>
          <w:color w:val="000000"/>
          <w:sz w:val="28"/>
          <w:szCs w:val="28"/>
        </w:rPr>
        <w:t xml:space="preserve"> (2017) noted that some of the contents of science curriculum are of little relevance to the general education of the intended level and cannot even be covered within the time limit. Other researchers also held the same view based on investigations. They therefore concluded that if the objectives of science education are to be achieved for sustainable development, that curriculum planners should review and update the curriculum.</w:t>
      </w:r>
    </w:p>
    <w:p w:rsidR="00B50DC7" w:rsidRPr="005C482E" w:rsidRDefault="00B50DC7"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Causes of Poor Academic Performance among Secondary School Students in Science Subject</w:t>
      </w:r>
    </w:p>
    <w:p w:rsidR="00B50DC7" w:rsidRPr="005C482E" w:rsidRDefault="00B50DC7" w:rsidP="00B52D29">
      <w:pPr>
        <w:pStyle w:val="ListParagraph"/>
        <w:numPr>
          <w:ilvl w:val="0"/>
          <w:numId w:val="19"/>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 Search for the causes of poor academic performance is unending. Some factors affecting academic performance are motivational orientation, self-esteem, emotional problems, study habits teacher consultation and poor interpersonal relationships. </w:t>
      </w:r>
      <w:proofErr w:type="spellStart"/>
      <w:r w:rsidRPr="005C482E">
        <w:rPr>
          <w:rFonts w:ascii="Times New Roman" w:hAnsi="Times New Roman" w:cs="Times New Roman"/>
          <w:sz w:val="28"/>
          <w:szCs w:val="28"/>
        </w:rPr>
        <w:t>Aremu</w:t>
      </w:r>
      <w:proofErr w:type="spellEnd"/>
      <w:r w:rsidRPr="005C482E">
        <w:rPr>
          <w:rFonts w:ascii="Times New Roman" w:hAnsi="Times New Roman" w:cs="Times New Roman"/>
          <w:sz w:val="28"/>
          <w:szCs w:val="28"/>
        </w:rPr>
        <w:t xml:space="preserve"> and </w:t>
      </w:r>
      <w:proofErr w:type="spellStart"/>
      <w:r w:rsidRPr="005C482E">
        <w:rPr>
          <w:rFonts w:ascii="Times New Roman" w:hAnsi="Times New Roman" w:cs="Times New Roman"/>
          <w:sz w:val="28"/>
          <w:szCs w:val="28"/>
        </w:rPr>
        <w:t>Sokan</w:t>
      </w:r>
      <w:proofErr w:type="spellEnd"/>
      <w:r w:rsidRPr="005C482E">
        <w:rPr>
          <w:rFonts w:ascii="Times New Roman" w:hAnsi="Times New Roman" w:cs="Times New Roman"/>
          <w:sz w:val="28"/>
          <w:szCs w:val="28"/>
        </w:rPr>
        <w:t xml:space="preserve"> (2003).</w:t>
      </w:r>
    </w:p>
    <w:p w:rsidR="00B50DC7" w:rsidRPr="005C482E" w:rsidRDefault="00B50DC7" w:rsidP="00B52D29">
      <w:pPr>
        <w:spacing w:after="0" w:line="480" w:lineRule="auto"/>
        <w:ind w:left="360"/>
        <w:jc w:val="both"/>
        <w:rPr>
          <w:rFonts w:ascii="Times New Roman" w:hAnsi="Times New Roman" w:cs="Times New Roman"/>
          <w:sz w:val="28"/>
          <w:szCs w:val="28"/>
        </w:rPr>
      </w:pPr>
      <w:proofErr w:type="spellStart"/>
      <w:r w:rsidRPr="005C482E">
        <w:rPr>
          <w:rFonts w:ascii="Times New Roman" w:hAnsi="Times New Roman" w:cs="Times New Roman"/>
          <w:sz w:val="28"/>
          <w:szCs w:val="28"/>
        </w:rPr>
        <w:t>Onipede</w:t>
      </w:r>
      <w:proofErr w:type="spellEnd"/>
      <w:r w:rsidRPr="005C482E">
        <w:rPr>
          <w:rFonts w:ascii="Times New Roman" w:hAnsi="Times New Roman" w:cs="Times New Roman"/>
          <w:sz w:val="28"/>
          <w:szCs w:val="28"/>
        </w:rPr>
        <w:t xml:space="preserve"> (2003) also made efforts to categorize factors militating against good academic performance into four principal areas which are:</w:t>
      </w:r>
    </w:p>
    <w:p w:rsidR="00B50DC7" w:rsidRPr="005C482E" w:rsidRDefault="00B50DC7" w:rsidP="00B52D29">
      <w:pPr>
        <w:pStyle w:val="ListParagraph"/>
        <w:numPr>
          <w:ilvl w:val="0"/>
          <w:numId w:val="18"/>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 xml:space="preserve">Causation resident in the child such as; basic cognitive skills, physical and health factors, psycho emotional factors and lack of interest in school activities. </w:t>
      </w:r>
    </w:p>
    <w:p w:rsidR="00B50DC7" w:rsidRPr="005C482E" w:rsidRDefault="00B50DC7" w:rsidP="00B52D29">
      <w:pPr>
        <w:pStyle w:val="ListParagraph"/>
        <w:numPr>
          <w:ilvl w:val="0"/>
          <w:numId w:val="18"/>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ii. Causation resident in the family such as; cognitive and basic nutrition during the first two years, type of discipline at home lack of role model and finance. </w:t>
      </w:r>
    </w:p>
    <w:p w:rsidR="00B50DC7" w:rsidRPr="005C482E" w:rsidRDefault="00B50DC7" w:rsidP="00B52D29">
      <w:pPr>
        <w:pStyle w:val="ListParagraph"/>
        <w:numPr>
          <w:ilvl w:val="0"/>
          <w:numId w:val="18"/>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Causation resident in school such as; school location and physical building, interpersonal relationship among school personnel.</w:t>
      </w:r>
    </w:p>
    <w:p w:rsidR="00B50DC7" w:rsidRPr="005C482E" w:rsidRDefault="00B50DC7" w:rsidP="00B52D29">
      <w:pPr>
        <w:pStyle w:val="ListParagraph"/>
        <w:numPr>
          <w:ilvl w:val="0"/>
          <w:numId w:val="18"/>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Causation resident in the society such as; instability of educational policies,</w:t>
      </w:r>
    </w:p>
    <w:p w:rsidR="00B50DC7" w:rsidRPr="005C482E" w:rsidRDefault="00B50DC7" w:rsidP="00B52D29">
      <w:pPr>
        <w:pStyle w:val="ListParagraph"/>
        <w:spacing w:after="0" w:line="480" w:lineRule="auto"/>
        <w:ind w:left="750"/>
        <w:jc w:val="both"/>
        <w:rPr>
          <w:rFonts w:ascii="Times New Roman" w:hAnsi="Times New Roman" w:cs="Times New Roman"/>
          <w:sz w:val="28"/>
          <w:szCs w:val="28"/>
        </w:rPr>
      </w:pPr>
      <w:proofErr w:type="gramStart"/>
      <w:r w:rsidRPr="005C482E">
        <w:rPr>
          <w:rFonts w:ascii="Times New Roman" w:hAnsi="Times New Roman" w:cs="Times New Roman"/>
          <w:sz w:val="28"/>
          <w:szCs w:val="28"/>
        </w:rPr>
        <w:t>inadequate</w:t>
      </w:r>
      <w:proofErr w:type="gramEnd"/>
      <w:r w:rsidRPr="005C482E">
        <w:rPr>
          <w:rFonts w:ascii="Times New Roman" w:hAnsi="Times New Roman" w:cs="Times New Roman"/>
          <w:sz w:val="28"/>
          <w:szCs w:val="28"/>
        </w:rPr>
        <w:t xml:space="preserve"> funding of educational sector, leadership etc.</w:t>
      </w:r>
    </w:p>
    <w:p w:rsidR="00B50DC7" w:rsidRPr="005C482E" w:rsidRDefault="00B50DC7" w:rsidP="00B52D29">
      <w:pPr>
        <w:pStyle w:val="ListParagraph"/>
        <w:numPr>
          <w:ilvl w:val="0"/>
          <w:numId w:val="19"/>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Students’ Socio-economic Background The socioeconomic status of a student is his or her position within a hierarchical social structure.</w:t>
      </w:r>
      <w:r w:rsidRPr="005C482E">
        <w:rPr>
          <w:rFonts w:ascii="Times New Roman" w:hAnsi="Times New Roman" w:cs="Times New Roman"/>
          <w:sz w:val="28"/>
          <w:szCs w:val="28"/>
        </w:rPr>
        <w:tab/>
      </w:r>
      <w:r w:rsidRPr="005C482E">
        <w:rPr>
          <w:rFonts w:ascii="Times New Roman" w:hAnsi="Times New Roman" w:cs="Times New Roman"/>
          <w:sz w:val="28"/>
          <w:szCs w:val="28"/>
        </w:rPr>
        <w:tab/>
      </w:r>
    </w:p>
    <w:p w:rsidR="00B50DC7" w:rsidRPr="005C482E" w:rsidRDefault="00B50DC7" w:rsidP="00B52D29">
      <w:pPr>
        <w:spacing w:after="0" w:line="480" w:lineRule="auto"/>
        <w:ind w:left="360"/>
        <w:jc w:val="both"/>
        <w:rPr>
          <w:rFonts w:ascii="Times New Roman" w:hAnsi="Times New Roman" w:cs="Times New Roman"/>
          <w:sz w:val="28"/>
          <w:szCs w:val="28"/>
        </w:rPr>
      </w:pPr>
      <w:r w:rsidRPr="005C482E">
        <w:rPr>
          <w:rFonts w:ascii="Times New Roman" w:hAnsi="Times New Roman" w:cs="Times New Roman"/>
          <w:sz w:val="28"/>
          <w:szCs w:val="28"/>
        </w:rPr>
        <w:t xml:space="preserve">Socioeconomic status depends on a number of variables, including education, occupation, income, wealth and place of residence. Sociologist often used socioeconomic status as a means of predicting </w:t>
      </w:r>
      <w:proofErr w:type="spellStart"/>
      <w:r w:rsidRPr="005C482E">
        <w:rPr>
          <w:rFonts w:ascii="Times New Roman" w:hAnsi="Times New Roman" w:cs="Times New Roman"/>
          <w:sz w:val="28"/>
          <w:szCs w:val="28"/>
        </w:rPr>
        <w:t>behaviour</w:t>
      </w:r>
      <w:proofErr w:type="spellEnd"/>
      <w:r w:rsidRPr="005C482E">
        <w:rPr>
          <w:rFonts w:ascii="Times New Roman" w:hAnsi="Times New Roman" w:cs="Times New Roman"/>
          <w:sz w:val="28"/>
          <w:szCs w:val="28"/>
        </w:rPr>
        <w:t xml:space="preserve">. </w:t>
      </w:r>
      <w:proofErr w:type="gramStart"/>
      <w:r w:rsidRPr="005C482E">
        <w:rPr>
          <w:rFonts w:ascii="Times New Roman" w:hAnsi="Times New Roman" w:cs="Times New Roman"/>
          <w:sz w:val="28"/>
          <w:szCs w:val="28"/>
        </w:rPr>
        <w:t>Dictionary of cultural literacy, (2005).</w:t>
      </w:r>
      <w:proofErr w:type="gramEnd"/>
      <w:r w:rsidRPr="005C482E">
        <w:rPr>
          <w:rFonts w:ascii="Times New Roman" w:hAnsi="Times New Roman" w:cs="Times New Roman"/>
          <w:sz w:val="28"/>
          <w:szCs w:val="28"/>
        </w:rPr>
        <w:t xml:space="preserve"> Background of students is based on socioeconomic status of their parents and other factors. The stratum which a student or an individual occupies in the socioeconomic stratification represents his social class. Status based on socioeconomic factors represents one of the major systems of </w:t>
      </w:r>
      <w:r w:rsidRPr="005C482E">
        <w:rPr>
          <w:rFonts w:ascii="Times New Roman" w:hAnsi="Times New Roman" w:cs="Times New Roman"/>
          <w:sz w:val="28"/>
          <w:szCs w:val="28"/>
        </w:rPr>
        <w:lastRenderedPageBreak/>
        <w:t xml:space="preserve">stratification. Social stratification arises out of the recognition that in all societies, people are ranked or elevated at a number of levels. Most societies, ancient or modern have a social class. Following the idea of Max Weber socioeconomic status is usually determined by wealth, power or prestige. Generally, when comparing and evaluating people, we rank those who are wealthy in terms of material possessions, type and size of house, area of residence, number of 19 cars, quality of clothes etc. Wealth is strongly correlated with education and occupation when socioeconomic status is measured. </w:t>
      </w:r>
    </w:p>
    <w:p w:rsidR="00B50DC7" w:rsidRPr="005C482E" w:rsidRDefault="00B50DC7" w:rsidP="00B52D29">
      <w:pPr>
        <w:pStyle w:val="ListParagraph"/>
        <w:numPr>
          <w:ilvl w:val="0"/>
          <w:numId w:val="19"/>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 Teachers’ qualifications </w:t>
      </w:r>
      <w:proofErr w:type="gramStart"/>
      <w:r w:rsidRPr="005C482E">
        <w:rPr>
          <w:rFonts w:ascii="Times New Roman" w:hAnsi="Times New Roman" w:cs="Times New Roman"/>
          <w:sz w:val="28"/>
          <w:szCs w:val="28"/>
        </w:rPr>
        <w:t>There</w:t>
      </w:r>
      <w:proofErr w:type="gramEnd"/>
      <w:r w:rsidRPr="005C482E">
        <w:rPr>
          <w:rFonts w:ascii="Times New Roman" w:hAnsi="Times New Roman" w:cs="Times New Roman"/>
          <w:sz w:val="28"/>
          <w:szCs w:val="28"/>
        </w:rPr>
        <w:t xml:space="preserve"> has been an erroneous assumption made by government and proprietors in Nigeria that a paper qualification rather than class room performance is a defining characteristics of teacher quality. The trend in many part of the globe is to define teacher’s qualification in terms of performance standard, these are lacking in Nigeria. The highest qualify teachers, those most capable of helping their students learn, have deep mastering of both their subjects matter and pedagogy (Darling – Hammond, 2017). Viewing the qualify dimension of the teacher and teaching, question will arise from two angles. Distinction between qualified and unqualified teachers and teacher’s competence. In Nigeria context, a qualified teacher is one who possesses the minimum of acceptable qualification of Nigerian </w:t>
      </w:r>
      <w:r w:rsidRPr="005C482E">
        <w:rPr>
          <w:rFonts w:ascii="Times New Roman" w:hAnsi="Times New Roman" w:cs="Times New Roman"/>
          <w:sz w:val="28"/>
          <w:szCs w:val="28"/>
        </w:rPr>
        <w:lastRenderedPageBreak/>
        <w:t xml:space="preserve">Certificate of Education (NCE)    </w:t>
      </w:r>
      <w:proofErr w:type="spellStart"/>
      <w:r w:rsidRPr="005C482E">
        <w:rPr>
          <w:rFonts w:ascii="Times New Roman" w:hAnsi="Times New Roman" w:cs="Times New Roman"/>
          <w:sz w:val="28"/>
          <w:szCs w:val="28"/>
        </w:rPr>
        <w:t>Obanya</w:t>
      </w:r>
      <w:proofErr w:type="spellEnd"/>
      <w:r w:rsidRPr="005C482E">
        <w:rPr>
          <w:rFonts w:ascii="Times New Roman" w:hAnsi="Times New Roman" w:cs="Times New Roman"/>
          <w:sz w:val="28"/>
          <w:szCs w:val="28"/>
        </w:rPr>
        <w:t xml:space="preserve"> explained that a qualified teacher is not necessarily a competent teacher and a competent teacher may not necessarily be an efficient teacher. One simple measure of teacher’s competence combined cum – effectiveness is interaction pattering in the classroom. “Generally speaking good teachers minimize teacher talk, while maximizing Learner participation. Bad teachers on the other hand, dominate the class, doing most of the talking” It was found after a study that classroom teaching styles are dominated by fronted teaching in respect of secondary education in Nigeria.  </w:t>
      </w:r>
    </w:p>
    <w:p w:rsidR="00B50DC7" w:rsidRDefault="00B50DC7" w:rsidP="00B52D29">
      <w:pPr>
        <w:pStyle w:val="ListParagraph"/>
        <w:numPr>
          <w:ilvl w:val="0"/>
          <w:numId w:val="19"/>
        </w:num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 Instructional materials Learning can be defined as a charge in disposition, relatively permanent change in behavior over time and this is brought about by experience; leaning can occur as a result of newly acquired skills, knowledge, perception, facts principle, new information at hand etc. </w:t>
      </w:r>
      <w:proofErr w:type="spellStart"/>
      <w:r w:rsidRPr="005C482E">
        <w:rPr>
          <w:rFonts w:ascii="Times New Roman" w:hAnsi="Times New Roman" w:cs="Times New Roman"/>
          <w:sz w:val="28"/>
          <w:szCs w:val="28"/>
        </w:rPr>
        <w:t>Adeyanju</w:t>
      </w:r>
      <w:proofErr w:type="spellEnd"/>
      <w:r w:rsidRPr="005C482E">
        <w:rPr>
          <w:rFonts w:ascii="Times New Roman" w:hAnsi="Times New Roman" w:cs="Times New Roman"/>
          <w:sz w:val="28"/>
          <w:szCs w:val="28"/>
        </w:rPr>
        <w:t xml:space="preserve"> (1997) Learning can be reinforced with leaning aids of different verily because they stimulate, motive as well as arrest leaner’s attention for a while during the instructional process. Learning aids are instructional materials through which teaching and learning are done in schools. According to </w:t>
      </w:r>
      <w:proofErr w:type="spellStart"/>
      <w:r w:rsidRPr="005C482E">
        <w:rPr>
          <w:rFonts w:ascii="Times New Roman" w:hAnsi="Times New Roman" w:cs="Times New Roman"/>
          <w:sz w:val="28"/>
          <w:szCs w:val="28"/>
        </w:rPr>
        <w:t>Ikerioku</w:t>
      </w:r>
      <w:proofErr w:type="spellEnd"/>
      <w:r w:rsidRPr="005C482E">
        <w:rPr>
          <w:rFonts w:ascii="Times New Roman" w:hAnsi="Times New Roman" w:cs="Times New Roman"/>
          <w:sz w:val="28"/>
          <w:szCs w:val="28"/>
        </w:rPr>
        <w:t xml:space="preserve"> (2015) instructional materials as objects or devices which </w:t>
      </w:r>
      <w:proofErr w:type="spellStart"/>
      <w:r w:rsidRPr="005C482E">
        <w:rPr>
          <w:rFonts w:ascii="Times New Roman" w:hAnsi="Times New Roman" w:cs="Times New Roman"/>
          <w:sz w:val="28"/>
          <w:szCs w:val="28"/>
        </w:rPr>
        <w:t>helpthe</w:t>
      </w:r>
      <w:proofErr w:type="spellEnd"/>
      <w:r w:rsidRPr="005C482E">
        <w:rPr>
          <w:rFonts w:ascii="Times New Roman" w:hAnsi="Times New Roman" w:cs="Times New Roman"/>
          <w:sz w:val="28"/>
          <w:szCs w:val="28"/>
        </w:rPr>
        <w:t xml:space="preserve"> teacher to make leaning meaningful to the teachers similarly, </w:t>
      </w:r>
      <w:proofErr w:type="spellStart"/>
      <w:r w:rsidRPr="005C482E">
        <w:rPr>
          <w:rFonts w:ascii="Times New Roman" w:hAnsi="Times New Roman" w:cs="Times New Roman"/>
          <w:sz w:val="28"/>
          <w:szCs w:val="28"/>
        </w:rPr>
        <w:t>Ezegbe</w:t>
      </w:r>
      <w:proofErr w:type="spellEnd"/>
      <w:r w:rsidRPr="005C482E">
        <w:rPr>
          <w:rFonts w:ascii="Times New Roman" w:hAnsi="Times New Roman" w:cs="Times New Roman"/>
          <w:sz w:val="28"/>
          <w:szCs w:val="28"/>
        </w:rPr>
        <w:t xml:space="preserve"> (2014) </w:t>
      </w:r>
      <w:r w:rsidRPr="005C482E">
        <w:rPr>
          <w:rFonts w:ascii="Times New Roman" w:hAnsi="Times New Roman" w:cs="Times New Roman"/>
          <w:sz w:val="28"/>
          <w:szCs w:val="28"/>
        </w:rPr>
        <w:lastRenderedPageBreak/>
        <w:t xml:space="preserve">classified them into two as visual and audio visual materials. Visual aids made up of reading and noon reading materials and audio visual aids comprises of electrically operated and non – electrically operated materials. Visual aids also are designed materials that may be locally made or commercially  produced they come in form of wall chart, illustrated pictures, pictorial materials and other hand are teaching mistunes like radio, television and all sort of projectors with sound attributes.  </w:t>
      </w:r>
    </w:p>
    <w:p w:rsidR="00E60F5D" w:rsidRPr="00726847" w:rsidRDefault="00E60F5D" w:rsidP="00B52D29">
      <w:pPr>
        <w:pStyle w:val="NoSpacing"/>
        <w:spacing w:line="480" w:lineRule="auto"/>
        <w:jc w:val="both"/>
        <w:rPr>
          <w:rFonts w:ascii="Times New Roman" w:hAnsi="Times New Roman" w:cs="Times New Roman"/>
          <w:b/>
          <w:color w:val="000000" w:themeColor="text1"/>
          <w:sz w:val="28"/>
          <w:szCs w:val="28"/>
        </w:rPr>
      </w:pPr>
      <w:r w:rsidRPr="00726847">
        <w:rPr>
          <w:rFonts w:ascii="Times New Roman" w:hAnsi="Times New Roman" w:cs="Times New Roman"/>
          <w:b/>
          <w:color w:val="000000" w:themeColor="text1"/>
          <w:sz w:val="28"/>
          <w:szCs w:val="28"/>
        </w:rPr>
        <w:t xml:space="preserve">Appraisal of Review of Literature </w:t>
      </w:r>
    </w:p>
    <w:p w:rsidR="00E60F5D" w:rsidRPr="00726847" w:rsidRDefault="00E60F5D" w:rsidP="00B52D29">
      <w:pPr>
        <w:pStyle w:val="NoSpacing"/>
        <w:spacing w:line="480" w:lineRule="auto"/>
        <w:ind w:firstLine="360"/>
        <w:jc w:val="both"/>
        <w:rPr>
          <w:rFonts w:ascii="Times New Roman" w:hAnsi="Times New Roman" w:cs="Times New Roman"/>
          <w:color w:val="000000" w:themeColor="text1"/>
          <w:sz w:val="28"/>
          <w:szCs w:val="28"/>
        </w:rPr>
      </w:pPr>
      <w:r w:rsidRPr="00726847">
        <w:rPr>
          <w:rFonts w:ascii="Times New Roman" w:hAnsi="Times New Roman" w:cs="Times New Roman"/>
          <w:color w:val="000000" w:themeColor="text1"/>
          <w:sz w:val="28"/>
          <w:szCs w:val="28"/>
        </w:rPr>
        <w:t xml:space="preserve">In this study science was defined as a way of investigating about events in nature. </w:t>
      </w:r>
      <w:proofErr w:type="gramStart"/>
      <w:r w:rsidRPr="00726847">
        <w:rPr>
          <w:rFonts w:ascii="Times New Roman" w:hAnsi="Times New Roman" w:cs="Times New Roman"/>
          <w:color w:val="000000" w:themeColor="text1"/>
          <w:sz w:val="28"/>
          <w:szCs w:val="28"/>
        </w:rPr>
        <w:t>And also as an objective, logical and repeatable attempt to understand the principle and forces operating in the natural universe.</w:t>
      </w:r>
      <w:proofErr w:type="gramEnd"/>
      <w:r w:rsidRPr="00726847">
        <w:rPr>
          <w:rFonts w:ascii="Times New Roman" w:hAnsi="Times New Roman" w:cs="Times New Roman"/>
          <w:color w:val="000000" w:themeColor="text1"/>
          <w:sz w:val="28"/>
          <w:szCs w:val="28"/>
        </w:rPr>
        <w:t xml:space="preserve"> Science was from Latin word ‘</w:t>
      </w:r>
      <w:proofErr w:type="spellStart"/>
      <w:r w:rsidRPr="00726847">
        <w:rPr>
          <w:rFonts w:ascii="Times New Roman" w:hAnsi="Times New Roman" w:cs="Times New Roman"/>
          <w:color w:val="000000" w:themeColor="text1"/>
          <w:sz w:val="28"/>
          <w:szCs w:val="28"/>
        </w:rPr>
        <w:t>scientia</w:t>
      </w:r>
      <w:proofErr w:type="spellEnd"/>
      <w:r w:rsidRPr="00726847">
        <w:rPr>
          <w:rFonts w:ascii="Times New Roman" w:hAnsi="Times New Roman" w:cs="Times New Roman"/>
          <w:color w:val="000000" w:themeColor="text1"/>
          <w:sz w:val="28"/>
          <w:szCs w:val="28"/>
        </w:rPr>
        <w:t xml:space="preserve">’, to know. Good science is not dogmatic but should be viewed as an ongoing process of testing and evaluation. On the other hand, biology was seen as the scientific study of living things. </w:t>
      </w:r>
      <w:proofErr w:type="gramStart"/>
      <w:r>
        <w:rPr>
          <w:rFonts w:ascii="Times New Roman" w:hAnsi="Times New Roman" w:cs="Times New Roman"/>
          <w:color w:val="000000" w:themeColor="text1"/>
          <w:sz w:val="28"/>
          <w:szCs w:val="28"/>
        </w:rPr>
        <w:t>integrated</w:t>
      </w:r>
      <w:proofErr w:type="gramEnd"/>
      <w:r>
        <w:rPr>
          <w:rFonts w:ascii="Times New Roman" w:hAnsi="Times New Roman" w:cs="Times New Roman"/>
          <w:color w:val="000000" w:themeColor="text1"/>
          <w:sz w:val="28"/>
          <w:szCs w:val="28"/>
        </w:rPr>
        <w:t xml:space="preserve"> science</w:t>
      </w:r>
      <w:r w:rsidRPr="00726847">
        <w:rPr>
          <w:rFonts w:ascii="Times New Roman" w:hAnsi="Times New Roman" w:cs="Times New Roman"/>
          <w:color w:val="000000" w:themeColor="text1"/>
          <w:sz w:val="28"/>
          <w:szCs w:val="28"/>
        </w:rPr>
        <w:t xml:space="preserve"> is also a natural   science concerned with the study of life and living organisms, including their structure, function, growth, origin, evolution, distribution and living organisms, including their structure, function, growth, origin, evolution, distribution and taxonomy. As has been noted before, </w:t>
      </w:r>
      <w:proofErr w:type="spellStart"/>
      <w:r w:rsidRPr="00726847">
        <w:rPr>
          <w:rFonts w:ascii="Times New Roman" w:hAnsi="Times New Roman" w:cs="Times New Roman"/>
          <w:color w:val="000000" w:themeColor="text1"/>
          <w:sz w:val="28"/>
          <w:szCs w:val="28"/>
        </w:rPr>
        <w:t>Odigie</w:t>
      </w:r>
      <w:proofErr w:type="spellEnd"/>
      <w:r w:rsidRPr="00726847">
        <w:rPr>
          <w:rFonts w:ascii="Times New Roman" w:hAnsi="Times New Roman" w:cs="Times New Roman"/>
          <w:color w:val="000000" w:themeColor="text1"/>
          <w:sz w:val="28"/>
          <w:szCs w:val="28"/>
        </w:rPr>
        <w:t xml:space="preserve"> (2011) explained that biology is the prerequisite subjects for many fields of learning that contribute immensely to the technological growth of the nation. This </w:t>
      </w:r>
      <w:r w:rsidRPr="00726847">
        <w:rPr>
          <w:rFonts w:ascii="Times New Roman" w:hAnsi="Times New Roman" w:cs="Times New Roman"/>
          <w:color w:val="000000" w:themeColor="text1"/>
          <w:sz w:val="28"/>
          <w:szCs w:val="28"/>
        </w:rPr>
        <w:lastRenderedPageBreak/>
        <w:t xml:space="preserve">includes medicine, forestry, biotechnology etc. other various aspects that were also extensively discussed under the conceptual framework included Theoretical framework was base on the General System Theory developed by Von </w:t>
      </w:r>
      <w:proofErr w:type="spellStart"/>
      <w:r w:rsidRPr="00726847">
        <w:rPr>
          <w:rFonts w:ascii="Times New Roman" w:hAnsi="Times New Roman" w:cs="Times New Roman"/>
          <w:color w:val="000000" w:themeColor="text1"/>
          <w:sz w:val="28"/>
          <w:szCs w:val="28"/>
        </w:rPr>
        <w:t>Bertalnffy</w:t>
      </w:r>
      <w:proofErr w:type="spellEnd"/>
      <w:r w:rsidRPr="00726847">
        <w:rPr>
          <w:rFonts w:ascii="Times New Roman" w:hAnsi="Times New Roman" w:cs="Times New Roman"/>
          <w:color w:val="000000" w:themeColor="text1"/>
          <w:sz w:val="28"/>
          <w:szCs w:val="28"/>
        </w:rPr>
        <w:t xml:space="preserve"> in 2018.The theory maintained that everything including human beings is a system of some sort and all systems are purposeful and goal directed. In other to achieve goals of the system, all part of a system must work in harmony with one another and their environment.</w:t>
      </w:r>
    </w:p>
    <w:p w:rsidR="00B50DC7" w:rsidRPr="005C482E" w:rsidRDefault="00B50DC7" w:rsidP="00B52D29">
      <w:pPr>
        <w:autoSpaceDE w:val="0"/>
        <w:autoSpaceDN w:val="0"/>
        <w:adjustRightInd w:val="0"/>
        <w:spacing w:after="0" w:line="480" w:lineRule="auto"/>
        <w:jc w:val="both"/>
        <w:rPr>
          <w:rFonts w:ascii="Times New Roman" w:hAnsi="Times New Roman" w:cs="Times New Roman"/>
          <w:color w:val="000000"/>
          <w:sz w:val="28"/>
          <w:szCs w:val="28"/>
        </w:rPr>
      </w:pPr>
    </w:p>
    <w:p w:rsidR="00A712B9" w:rsidRPr="005C482E" w:rsidRDefault="00A712B9" w:rsidP="00B52D29">
      <w:pPr>
        <w:spacing w:before="160" w:after="0" w:line="480" w:lineRule="auto"/>
        <w:jc w:val="center"/>
        <w:rPr>
          <w:rFonts w:ascii="Times New Roman" w:hAnsi="Times New Roman" w:cs="Times New Roman"/>
          <w:b/>
          <w:sz w:val="28"/>
          <w:szCs w:val="28"/>
        </w:rPr>
      </w:pPr>
    </w:p>
    <w:p w:rsidR="00A712B9" w:rsidRPr="005C482E" w:rsidRDefault="00A712B9"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18070B" w:rsidRDefault="0018070B" w:rsidP="00B52D29">
      <w:pPr>
        <w:spacing w:before="160" w:after="0" w:line="480" w:lineRule="auto"/>
        <w:jc w:val="center"/>
        <w:rPr>
          <w:rFonts w:ascii="Times New Roman" w:hAnsi="Times New Roman" w:cs="Times New Roman"/>
          <w:b/>
          <w:sz w:val="28"/>
          <w:szCs w:val="28"/>
        </w:rPr>
      </w:pPr>
    </w:p>
    <w:p w:rsidR="00CE1A95" w:rsidRPr="005C482E" w:rsidRDefault="00CE1A95"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CHAPTER THREE</w:t>
      </w:r>
    </w:p>
    <w:p w:rsidR="00CE1A95" w:rsidRPr="005C482E" w:rsidRDefault="00CE1A95" w:rsidP="00B52D29">
      <w:pPr>
        <w:spacing w:before="160"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RESEARCH METHODOLOGY</w:t>
      </w:r>
    </w:p>
    <w:p w:rsidR="009D027C" w:rsidRPr="005C482E" w:rsidRDefault="009D027C" w:rsidP="00B52D29">
      <w:pPr>
        <w:spacing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This chapter deals with the details procedure and method used in carrying out the research study.</w:t>
      </w:r>
    </w:p>
    <w:p w:rsidR="009D027C" w:rsidRPr="005C482E" w:rsidRDefault="009D027C"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The followings sub-headings will be discussed under this chapter</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Research Design</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Population</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Samples and Sampling Techniques</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Research Instrument</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Validity of the Instrument</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Reliability of the Instrument</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Method of Data Collection</w:t>
      </w:r>
    </w:p>
    <w:p w:rsidR="009D027C" w:rsidRPr="005C482E" w:rsidRDefault="009D027C" w:rsidP="00B52D29">
      <w:pPr>
        <w:pStyle w:val="ListParagraph"/>
        <w:numPr>
          <w:ilvl w:val="1"/>
          <w:numId w:val="21"/>
        </w:numPr>
        <w:spacing w:after="0" w:line="480" w:lineRule="auto"/>
        <w:ind w:left="360" w:hanging="270"/>
        <w:jc w:val="both"/>
        <w:rPr>
          <w:rFonts w:ascii="Times New Roman" w:hAnsi="Times New Roman" w:cs="Times New Roman"/>
          <w:sz w:val="28"/>
          <w:szCs w:val="28"/>
        </w:rPr>
      </w:pPr>
      <w:r w:rsidRPr="005C482E">
        <w:rPr>
          <w:rFonts w:ascii="Times New Roman" w:hAnsi="Times New Roman" w:cs="Times New Roman"/>
          <w:sz w:val="28"/>
          <w:szCs w:val="28"/>
        </w:rPr>
        <w:t>Data Analysis Technique</w:t>
      </w:r>
    </w:p>
    <w:p w:rsidR="00CE1A95" w:rsidRPr="005C482E" w:rsidRDefault="009C09DB"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Research Design</w:t>
      </w:r>
    </w:p>
    <w:p w:rsidR="00CE1A95" w:rsidRPr="005C482E" w:rsidRDefault="00CE1A95"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This research was designed to investigate the problems of teaching and learning science subject in Ilorin West Local Government.</w:t>
      </w:r>
    </w:p>
    <w:p w:rsidR="00CE1A95" w:rsidRPr="005C482E" w:rsidRDefault="00B75440"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ab/>
        <w:t xml:space="preserve">This chapter </w:t>
      </w:r>
      <w:proofErr w:type="gramStart"/>
      <w:r w:rsidRPr="005C482E">
        <w:rPr>
          <w:rFonts w:ascii="Times New Roman" w:hAnsi="Times New Roman" w:cs="Times New Roman"/>
          <w:sz w:val="28"/>
          <w:szCs w:val="28"/>
        </w:rPr>
        <w:t xml:space="preserve">is </w:t>
      </w:r>
      <w:r w:rsidR="00CE1A95" w:rsidRPr="005C482E">
        <w:rPr>
          <w:rFonts w:ascii="Times New Roman" w:hAnsi="Times New Roman" w:cs="Times New Roman"/>
          <w:sz w:val="28"/>
          <w:szCs w:val="28"/>
        </w:rPr>
        <w:t xml:space="preserve"> discuss</w:t>
      </w:r>
      <w:r w:rsidRPr="005C482E">
        <w:rPr>
          <w:rFonts w:ascii="Times New Roman" w:hAnsi="Times New Roman" w:cs="Times New Roman"/>
          <w:sz w:val="28"/>
          <w:szCs w:val="28"/>
        </w:rPr>
        <w:t>ed</w:t>
      </w:r>
      <w:proofErr w:type="gramEnd"/>
      <w:r w:rsidR="00CE1A95" w:rsidRPr="005C482E">
        <w:rPr>
          <w:rFonts w:ascii="Times New Roman" w:hAnsi="Times New Roman" w:cs="Times New Roman"/>
          <w:sz w:val="28"/>
          <w:szCs w:val="28"/>
        </w:rPr>
        <w:t xml:space="preserve"> the method and procedure used in carry out this study. The researcher used questionnaire personal observation and oral interview.</w:t>
      </w:r>
    </w:p>
    <w:p w:rsidR="00AC084E" w:rsidRPr="005C482E" w:rsidRDefault="00EF6419"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Population of the Study</w:t>
      </w:r>
    </w:p>
    <w:p w:rsidR="006C5F99" w:rsidRPr="005C482E" w:rsidRDefault="00AC084E"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proofErr w:type="gramStart"/>
      <w:r w:rsidRPr="005C482E">
        <w:rPr>
          <w:rFonts w:ascii="Times New Roman" w:hAnsi="Times New Roman" w:cs="Times New Roman"/>
          <w:sz w:val="28"/>
          <w:szCs w:val="28"/>
        </w:rPr>
        <w:t>As the time writing this project five (5) post primary institution with the population of 100 all over a population of 20 students from each school.</w:t>
      </w:r>
      <w:proofErr w:type="gramEnd"/>
      <w:r w:rsidRPr="005C482E">
        <w:rPr>
          <w:rFonts w:ascii="Times New Roman" w:hAnsi="Times New Roman" w:cs="Times New Roman"/>
          <w:sz w:val="28"/>
          <w:szCs w:val="28"/>
        </w:rPr>
        <w:t xml:space="preserve"> This population includes both female and male students. These schools comprises of gove</w:t>
      </w:r>
      <w:r w:rsidR="000B2A20" w:rsidRPr="005C482E">
        <w:rPr>
          <w:rFonts w:ascii="Times New Roman" w:hAnsi="Times New Roman" w:cs="Times New Roman"/>
          <w:sz w:val="28"/>
          <w:szCs w:val="28"/>
        </w:rPr>
        <w:t>rnment school</w:t>
      </w:r>
      <w:r w:rsidR="00B500C6" w:rsidRPr="005C482E">
        <w:rPr>
          <w:rFonts w:ascii="Times New Roman" w:hAnsi="Times New Roman" w:cs="Times New Roman"/>
          <w:sz w:val="28"/>
          <w:szCs w:val="28"/>
        </w:rPr>
        <w:t xml:space="preserve">. </w:t>
      </w:r>
      <w:r w:rsidRPr="005C482E">
        <w:rPr>
          <w:rFonts w:ascii="Times New Roman" w:hAnsi="Times New Roman" w:cs="Times New Roman"/>
          <w:sz w:val="28"/>
          <w:szCs w:val="28"/>
        </w:rPr>
        <w:t>These schools were chose using simple random sampling technique.</w:t>
      </w:r>
    </w:p>
    <w:p w:rsidR="006C5F99" w:rsidRPr="005C482E" w:rsidRDefault="00EF6419"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 xml:space="preserve">Sample and </w:t>
      </w:r>
      <w:r w:rsidR="009C09DB" w:rsidRPr="005C482E">
        <w:rPr>
          <w:rFonts w:ascii="Times New Roman" w:hAnsi="Times New Roman" w:cs="Times New Roman"/>
          <w:b/>
          <w:sz w:val="28"/>
          <w:szCs w:val="28"/>
        </w:rPr>
        <w:t>Sampling Techniques</w:t>
      </w:r>
    </w:p>
    <w:p w:rsidR="00303EA1" w:rsidRPr="005C482E" w:rsidRDefault="006C5F99"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 xml:space="preserve">This </w:t>
      </w:r>
      <w:r w:rsidR="00275FA9" w:rsidRPr="005C482E">
        <w:rPr>
          <w:rFonts w:ascii="Times New Roman" w:hAnsi="Times New Roman" w:cs="Times New Roman"/>
          <w:sz w:val="28"/>
          <w:szCs w:val="28"/>
        </w:rPr>
        <w:t>project is aims at finding out the problem of science</w:t>
      </w:r>
      <w:r w:rsidR="000B2A20" w:rsidRPr="005C482E">
        <w:rPr>
          <w:rFonts w:ascii="Times New Roman" w:hAnsi="Times New Roman" w:cs="Times New Roman"/>
          <w:sz w:val="28"/>
          <w:szCs w:val="28"/>
        </w:rPr>
        <w:t xml:space="preserve"> subject in </w:t>
      </w:r>
      <w:r w:rsidR="00275FA9" w:rsidRPr="005C482E">
        <w:rPr>
          <w:rFonts w:ascii="Times New Roman" w:hAnsi="Times New Roman" w:cs="Times New Roman"/>
          <w:sz w:val="28"/>
          <w:szCs w:val="28"/>
        </w:rPr>
        <w:t xml:space="preserve">teaching and learning in Ilorin West Local government Area of Kwara </w:t>
      </w:r>
      <w:r w:rsidR="009C09DB" w:rsidRPr="005C482E">
        <w:rPr>
          <w:rFonts w:ascii="Times New Roman" w:hAnsi="Times New Roman" w:cs="Times New Roman"/>
          <w:sz w:val="28"/>
          <w:szCs w:val="28"/>
        </w:rPr>
        <w:t>S</w:t>
      </w:r>
      <w:r w:rsidR="00275FA9" w:rsidRPr="005C482E">
        <w:rPr>
          <w:rFonts w:ascii="Times New Roman" w:hAnsi="Times New Roman" w:cs="Times New Roman"/>
          <w:sz w:val="28"/>
          <w:szCs w:val="28"/>
        </w:rPr>
        <w:t>tate.</w:t>
      </w:r>
    </w:p>
    <w:p w:rsidR="00AC0469" w:rsidRPr="005C482E" w:rsidRDefault="00303EA1"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r w:rsidR="00AC0469" w:rsidRPr="005C482E">
        <w:rPr>
          <w:rFonts w:ascii="Times New Roman" w:hAnsi="Times New Roman" w:cs="Times New Roman"/>
          <w:sz w:val="28"/>
          <w:szCs w:val="28"/>
        </w:rPr>
        <w:t>These schools comprises of government school. These schools were chose using simple random sampling technique.</w:t>
      </w:r>
    </w:p>
    <w:p w:rsidR="00303EA1" w:rsidRPr="005C482E" w:rsidRDefault="00303EA1"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The following criteria are for the selection of the schools:</w:t>
      </w:r>
    </w:p>
    <w:p w:rsidR="00B57778" w:rsidRPr="005C482E" w:rsidRDefault="00303EA1" w:rsidP="00B52D29">
      <w:pPr>
        <w:pStyle w:val="ListParagraph"/>
        <w:numPr>
          <w:ilvl w:val="0"/>
          <w:numId w:val="9"/>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The year of establishment of the schools </w:t>
      </w:r>
    </w:p>
    <w:p w:rsidR="00B321D4" w:rsidRPr="005C482E" w:rsidRDefault="00B57778" w:rsidP="00B52D29">
      <w:pPr>
        <w:pStyle w:val="ListParagraph"/>
        <w:numPr>
          <w:ilvl w:val="0"/>
          <w:numId w:val="9"/>
        </w:num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The school must have been approved by </w:t>
      </w:r>
      <w:r w:rsidR="009C09DB" w:rsidRPr="005C482E">
        <w:rPr>
          <w:rFonts w:ascii="Times New Roman" w:hAnsi="Times New Roman" w:cs="Times New Roman"/>
          <w:sz w:val="28"/>
          <w:szCs w:val="28"/>
        </w:rPr>
        <w:t>K</w:t>
      </w:r>
      <w:r w:rsidRPr="005C482E">
        <w:rPr>
          <w:rFonts w:ascii="Times New Roman" w:hAnsi="Times New Roman" w:cs="Times New Roman"/>
          <w:sz w:val="28"/>
          <w:szCs w:val="28"/>
        </w:rPr>
        <w:t>wara State Ministry of education to offer science subject in WAEC examination.</w:t>
      </w:r>
    </w:p>
    <w:p w:rsidR="00527601" w:rsidRPr="005C482E" w:rsidRDefault="00B321D4" w:rsidP="00B52D29">
      <w:pPr>
        <w:pStyle w:val="ListParagraph"/>
        <w:numPr>
          <w:ilvl w:val="0"/>
          <w:numId w:val="9"/>
        </w:numPr>
        <w:spacing w:before="160" w:after="0" w:line="480" w:lineRule="auto"/>
        <w:jc w:val="both"/>
        <w:rPr>
          <w:rFonts w:ascii="Times New Roman" w:hAnsi="Times New Roman" w:cs="Times New Roman"/>
          <w:b/>
          <w:sz w:val="28"/>
          <w:szCs w:val="28"/>
        </w:rPr>
      </w:pPr>
      <w:r w:rsidRPr="005C482E">
        <w:rPr>
          <w:rFonts w:ascii="Times New Roman" w:hAnsi="Times New Roman" w:cs="Times New Roman"/>
          <w:sz w:val="28"/>
          <w:szCs w:val="28"/>
        </w:rPr>
        <w:t xml:space="preserve">The mixed schools </w:t>
      </w:r>
      <w:proofErr w:type="gramStart"/>
      <w:r w:rsidRPr="005C482E">
        <w:rPr>
          <w:rFonts w:ascii="Times New Roman" w:hAnsi="Times New Roman" w:cs="Times New Roman"/>
          <w:sz w:val="28"/>
          <w:szCs w:val="28"/>
        </w:rPr>
        <w:t xml:space="preserve">are </w:t>
      </w:r>
      <w:r w:rsidR="00707047" w:rsidRPr="005C482E">
        <w:rPr>
          <w:rFonts w:ascii="Times New Roman" w:hAnsi="Times New Roman" w:cs="Times New Roman"/>
          <w:sz w:val="28"/>
          <w:szCs w:val="28"/>
        </w:rPr>
        <w:t xml:space="preserve"> </w:t>
      </w:r>
      <w:r w:rsidRPr="005C482E">
        <w:rPr>
          <w:rFonts w:ascii="Times New Roman" w:hAnsi="Times New Roman" w:cs="Times New Roman"/>
          <w:sz w:val="28"/>
          <w:szCs w:val="28"/>
        </w:rPr>
        <w:t>used</w:t>
      </w:r>
      <w:proofErr w:type="gramEnd"/>
      <w:r w:rsidRPr="005C482E">
        <w:rPr>
          <w:rFonts w:ascii="Times New Roman" w:hAnsi="Times New Roman" w:cs="Times New Roman"/>
          <w:sz w:val="28"/>
          <w:szCs w:val="28"/>
        </w:rPr>
        <w:t xml:space="preserve"> for this sample</w:t>
      </w:r>
      <w:r w:rsidR="007A110C" w:rsidRPr="005C482E">
        <w:rPr>
          <w:rFonts w:ascii="Times New Roman" w:hAnsi="Times New Roman" w:cs="Times New Roman"/>
          <w:sz w:val="28"/>
          <w:szCs w:val="28"/>
        </w:rPr>
        <w:t>.</w:t>
      </w:r>
    </w:p>
    <w:p w:rsidR="00527601" w:rsidRPr="005C482E" w:rsidRDefault="00527601" w:rsidP="00B52D29">
      <w:pPr>
        <w:spacing w:before="160" w:after="0" w:line="480" w:lineRule="auto"/>
        <w:jc w:val="both"/>
        <w:rPr>
          <w:rFonts w:ascii="Times New Roman" w:hAnsi="Times New Roman" w:cs="Times New Roman"/>
          <w:b/>
          <w:sz w:val="28"/>
          <w:szCs w:val="28"/>
        </w:rPr>
      </w:pPr>
    </w:p>
    <w:p w:rsidR="007A110C" w:rsidRPr="005C482E" w:rsidRDefault="00527601"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 xml:space="preserve"> </w:t>
      </w:r>
      <w:r w:rsidR="009C09DB" w:rsidRPr="005C482E">
        <w:rPr>
          <w:rFonts w:ascii="Times New Roman" w:hAnsi="Times New Roman" w:cs="Times New Roman"/>
          <w:b/>
          <w:sz w:val="28"/>
          <w:szCs w:val="28"/>
        </w:rPr>
        <w:t>Research Instrument</w:t>
      </w:r>
    </w:p>
    <w:p w:rsidR="0022351C" w:rsidRPr="005C482E" w:rsidRDefault="007A110C"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In developing questionnaire for the project</w:t>
      </w:r>
      <w:r w:rsidR="0022351C" w:rsidRPr="005C482E">
        <w:rPr>
          <w:rFonts w:ascii="Times New Roman" w:hAnsi="Times New Roman" w:cs="Times New Roman"/>
          <w:sz w:val="28"/>
          <w:szCs w:val="28"/>
        </w:rPr>
        <w:t xml:space="preserve"> 20 </w:t>
      </w:r>
      <w:r w:rsidR="009C09DB" w:rsidRPr="005C482E">
        <w:rPr>
          <w:rFonts w:ascii="Times New Roman" w:hAnsi="Times New Roman" w:cs="Times New Roman"/>
          <w:sz w:val="28"/>
          <w:szCs w:val="28"/>
        </w:rPr>
        <w:t>statements</w:t>
      </w:r>
      <w:r w:rsidR="0022351C" w:rsidRPr="005C482E">
        <w:rPr>
          <w:rFonts w:ascii="Times New Roman" w:hAnsi="Times New Roman" w:cs="Times New Roman"/>
          <w:sz w:val="28"/>
          <w:szCs w:val="28"/>
        </w:rPr>
        <w:t xml:space="preserve"> was design to over various opinion / views of science students and teachers.</w:t>
      </w:r>
    </w:p>
    <w:p w:rsidR="0022351C" w:rsidRPr="005C482E" w:rsidRDefault="0022351C"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Section A is for science teachers the first part of this section deal with general information such as sex, marital status, age, and qualification.</w:t>
      </w:r>
    </w:p>
    <w:p w:rsidR="00495B2E" w:rsidRPr="005C482E" w:rsidRDefault="0022351C"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Section B for the students the first part of this questionnaire deal with general information such as name of school, sex, age and class.</w:t>
      </w:r>
    </w:p>
    <w:p w:rsidR="00091372" w:rsidRPr="005C482E" w:rsidRDefault="009C09DB"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Procedure for Data Collection</w:t>
      </w:r>
    </w:p>
    <w:p w:rsidR="0031419A" w:rsidRPr="005C482E" w:rsidRDefault="00091372"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This questionnaire is prepared and distributed to the science teachers and students of the selected schools in Ilorin West Local Government Area to give their response.</w:t>
      </w:r>
    </w:p>
    <w:p w:rsidR="00495B2E" w:rsidRPr="005C482E" w:rsidRDefault="0031419A"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 xml:space="preserve">This was possible by seeking the official permission of the </w:t>
      </w:r>
      <w:r w:rsidR="00875A19" w:rsidRPr="005C482E">
        <w:rPr>
          <w:rFonts w:ascii="Times New Roman" w:hAnsi="Times New Roman" w:cs="Times New Roman"/>
          <w:sz w:val="28"/>
          <w:szCs w:val="28"/>
        </w:rPr>
        <w:t>principals of the expect school</w:t>
      </w:r>
      <w:r w:rsidR="00495B2E" w:rsidRPr="005C482E">
        <w:rPr>
          <w:rFonts w:ascii="Times New Roman" w:hAnsi="Times New Roman" w:cs="Times New Roman"/>
          <w:sz w:val="28"/>
          <w:szCs w:val="28"/>
        </w:rPr>
        <w:t>s to administer the</w:t>
      </w:r>
      <w:r w:rsidR="00E61C71" w:rsidRPr="005C482E">
        <w:rPr>
          <w:rFonts w:ascii="Times New Roman" w:hAnsi="Times New Roman" w:cs="Times New Roman"/>
          <w:sz w:val="28"/>
          <w:szCs w:val="28"/>
        </w:rPr>
        <w:t xml:space="preserve"> questionnaire.</w:t>
      </w:r>
      <w:r w:rsidR="000165DF" w:rsidRPr="005C482E">
        <w:rPr>
          <w:rFonts w:ascii="Times New Roman" w:hAnsi="Times New Roman" w:cs="Times New Roman"/>
          <w:sz w:val="28"/>
          <w:szCs w:val="28"/>
        </w:rPr>
        <w:t xml:space="preserve"> </w:t>
      </w:r>
      <w:r w:rsidR="00495B2E" w:rsidRPr="005C482E">
        <w:rPr>
          <w:rFonts w:ascii="Times New Roman" w:hAnsi="Times New Roman" w:cs="Times New Roman"/>
          <w:sz w:val="28"/>
          <w:szCs w:val="28"/>
        </w:rPr>
        <w:t>However, the need for this was explained by this researcher to the various science teachers and this student</w:t>
      </w:r>
      <w:r w:rsidR="000165DF" w:rsidRPr="005C482E">
        <w:rPr>
          <w:rFonts w:ascii="Times New Roman" w:hAnsi="Times New Roman" w:cs="Times New Roman"/>
          <w:sz w:val="28"/>
          <w:szCs w:val="28"/>
        </w:rPr>
        <w:t xml:space="preserve"> </w:t>
      </w:r>
      <w:proofErr w:type="gramStart"/>
      <w:r w:rsidR="00495B2E" w:rsidRPr="005C482E">
        <w:rPr>
          <w:rFonts w:ascii="Times New Roman" w:hAnsi="Times New Roman" w:cs="Times New Roman"/>
          <w:sz w:val="28"/>
          <w:szCs w:val="28"/>
        </w:rPr>
        <w:t>The</w:t>
      </w:r>
      <w:proofErr w:type="gramEnd"/>
      <w:r w:rsidR="00495B2E" w:rsidRPr="005C482E">
        <w:rPr>
          <w:rFonts w:ascii="Times New Roman" w:hAnsi="Times New Roman" w:cs="Times New Roman"/>
          <w:sz w:val="28"/>
          <w:szCs w:val="28"/>
        </w:rPr>
        <w:t xml:space="preserve"> researcher further emphasis the important of objective in their responses in other to achieve the anticipated goals and objective of the study</w:t>
      </w:r>
    </w:p>
    <w:p w:rsidR="00BF2676" w:rsidRPr="005C482E" w:rsidRDefault="00495B2E"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ab/>
      </w:r>
      <w:r w:rsidR="009C09DB" w:rsidRPr="005C482E">
        <w:rPr>
          <w:rFonts w:ascii="Times New Roman" w:hAnsi="Times New Roman" w:cs="Times New Roman"/>
          <w:sz w:val="28"/>
          <w:szCs w:val="28"/>
        </w:rPr>
        <w:t>This chapter reveals</w:t>
      </w:r>
      <w:r w:rsidRPr="005C482E">
        <w:rPr>
          <w:rFonts w:ascii="Times New Roman" w:hAnsi="Times New Roman" w:cs="Times New Roman"/>
          <w:sz w:val="28"/>
          <w:szCs w:val="28"/>
        </w:rPr>
        <w:t xml:space="preserve"> the finding or research on the problem </w:t>
      </w:r>
      <w:r w:rsidR="00074699" w:rsidRPr="005C482E">
        <w:rPr>
          <w:rFonts w:ascii="Times New Roman" w:hAnsi="Times New Roman" w:cs="Times New Roman"/>
          <w:sz w:val="28"/>
          <w:szCs w:val="28"/>
        </w:rPr>
        <w:t xml:space="preserve">militating against science teaching and learning in post-primary schools education in Ilorin west Local Government Area of Kwara State. The chapter is made possible by collecting and subsequent analysis of various data, this constitute the various question ask were responded by various students, teachers and public within this Ilorin West local Government Area, the total of one hundred questionnaire is </w:t>
      </w:r>
    </w:p>
    <w:p w:rsidR="00074699" w:rsidRPr="005C482E" w:rsidRDefault="00074699" w:rsidP="00B52D29">
      <w:pPr>
        <w:spacing w:before="160" w:after="0" w:line="480" w:lineRule="auto"/>
        <w:jc w:val="both"/>
        <w:rPr>
          <w:rFonts w:ascii="Times New Roman" w:hAnsi="Times New Roman" w:cs="Times New Roman"/>
          <w:sz w:val="28"/>
          <w:szCs w:val="28"/>
        </w:rPr>
      </w:pPr>
      <w:proofErr w:type="gramStart"/>
      <w:r w:rsidRPr="005C482E">
        <w:rPr>
          <w:rFonts w:ascii="Times New Roman" w:hAnsi="Times New Roman" w:cs="Times New Roman"/>
          <w:sz w:val="28"/>
          <w:szCs w:val="28"/>
        </w:rPr>
        <w:t>distributed</w:t>
      </w:r>
      <w:proofErr w:type="gramEnd"/>
      <w:r w:rsidRPr="005C482E">
        <w:rPr>
          <w:rFonts w:ascii="Times New Roman" w:hAnsi="Times New Roman" w:cs="Times New Roman"/>
          <w:sz w:val="28"/>
          <w:szCs w:val="28"/>
        </w:rPr>
        <w:t xml:space="preserve">. The frequency of above table is 100 which represented 100%and people that answer yes were 10 only which represented 10% out of the total percentage. </w:t>
      </w:r>
    </w:p>
    <w:p w:rsidR="00AB0434" w:rsidRPr="005C482E" w:rsidRDefault="00074699" w:rsidP="00B52D29">
      <w:pPr>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Those that answer No were 90 which represented 90% out of the 100 percentage.</w:t>
      </w:r>
    </w:p>
    <w:p w:rsidR="00CF60F8" w:rsidRPr="005C482E" w:rsidRDefault="00CF60F8" w:rsidP="00B52D29">
      <w:pPr>
        <w:spacing w:after="0" w:line="480" w:lineRule="auto"/>
        <w:jc w:val="both"/>
        <w:rPr>
          <w:rFonts w:ascii="Times New Roman" w:hAnsi="Times New Roman" w:cs="Times New Roman"/>
          <w:b/>
          <w:color w:val="000000" w:themeColor="text1"/>
          <w:sz w:val="28"/>
          <w:szCs w:val="28"/>
        </w:rPr>
      </w:pPr>
      <w:r w:rsidRPr="005C482E">
        <w:rPr>
          <w:rFonts w:ascii="Times New Roman" w:hAnsi="Times New Roman" w:cs="Times New Roman"/>
          <w:b/>
          <w:color w:val="000000" w:themeColor="text1"/>
          <w:sz w:val="28"/>
          <w:szCs w:val="28"/>
        </w:rPr>
        <w:t>Data Analysis Technique</w:t>
      </w:r>
    </w:p>
    <w:p w:rsidR="00CF60F8" w:rsidRPr="005C482E" w:rsidRDefault="00CF60F8" w:rsidP="00B52D29">
      <w:pPr>
        <w:spacing w:after="0" w:line="480" w:lineRule="auto"/>
        <w:ind w:firstLine="720"/>
        <w:jc w:val="both"/>
        <w:rPr>
          <w:rFonts w:ascii="Times New Roman" w:hAnsi="Times New Roman" w:cs="Times New Roman"/>
          <w:color w:val="000000" w:themeColor="text1"/>
          <w:sz w:val="28"/>
          <w:szCs w:val="28"/>
        </w:rPr>
      </w:pPr>
      <w:r w:rsidRPr="005C482E">
        <w:rPr>
          <w:rFonts w:ascii="Times New Roman" w:hAnsi="Times New Roman" w:cs="Times New Roman"/>
          <w:color w:val="000000" w:themeColor="text1"/>
          <w:sz w:val="28"/>
          <w:szCs w:val="28"/>
        </w:rPr>
        <w:t>Data analysis is a process that involves editing, classifying and tabulating the collected data (Kothari 2014).  In this study, the researcher employed both qualitative and quantitative data analysis techniques. Data collected were edited,   summarized and analyzed.  Descriptive statistics such as frequencies, and percentage were used in the analysis of the demographic and characteristics of respondents. Collected data from the field were recorded, tabulated, computed and described according to objectives of the study.</w:t>
      </w:r>
    </w:p>
    <w:p w:rsidR="00CF60F8" w:rsidRPr="005C482E" w:rsidRDefault="00CF60F8" w:rsidP="00B52D29">
      <w:pPr>
        <w:shd w:val="clear" w:color="auto" w:fill="FFFFFF"/>
        <w:spacing w:after="0" w:line="480" w:lineRule="auto"/>
        <w:textAlignment w:val="baseline"/>
        <w:rPr>
          <w:rFonts w:ascii="Times New Roman" w:hAnsi="Times New Roman" w:cs="Times New Roman"/>
          <w:color w:val="000000" w:themeColor="text1"/>
          <w:sz w:val="28"/>
          <w:szCs w:val="28"/>
        </w:rPr>
      </w:pPr>
    </w:p>
    <w:p w:rsidR="00E962DD" w:rsidRPr="005C482E" w:rsidRDefault="00E962DD" w:rsidP="00B52D29">
      <w:pPr>
        <w:spacing w:before="160" w:after="0" w:line="480" w:lineRule="auto"/>
        <w:rPr>
          <w:rFonts w:ascii="Times New Roman" w:hAnsi="Times New Roman" w:cs="Times New Roman"/>
          <w:b/>
          <w:sz w:val="28"/>
          <w:szCs w:val="28"/>
        </w:rPr>
      </w:pPr>
    </w:p>
    <w:p w:rsidR="0018070B" w:rsidRDefault="0018070B" w:rsidP="00B52D29">
      <w:pPr>
        <w:spacing w:after="0" w:line="480" w:lineRule="auto"/>
        <w:jc w:val="center"/>
        <w:rPr>
          <w:rFonts w:ascii="Times New Roman" w:hAnsi="Times New Roman" w:cs="Times New Roman"/>
          <w:b/>
          <w:sz w:val="28"/>
          <w:szCs w:val="28"/>
        </w:rPr>
      </w:pPr>
    </w:p>
    <w:p w:rsidR="008B342F" w:rsidRPr="005C482E" w:rsidRDefault="008B342F" w:rsidP="00B52D29">
      <w:pPr>
        <w:spacing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CHAPTER FOUR</w:t>
      </w:r>
    </w:p>
    <w:p w:rsidR="008B342F" w:rsidRPr="005C482E" w:rsidRDefault="008B342F" w:rsidP="00B52D29">
      <w:pPr>
        <w:spacing w:after="0" w:line="480" w:lineRule="auto"/>
        <w:jc w:val="center"/>
        <w:rPr>
          <w:rFonts w:ascii="Times New Roman" w:hAnsi="Times New Roman" w:cs="Times New Roman"/>
          <w:b/>
          <w:sz w:val="28"/>
          <w:szCs w:val="28"/>
        </w:rPr>
      </w:pPr>
      <w:r w:rsidRPr="005C482E">
        <w:rPr>
          <w:rFonts w:ascii="Times New Roman" w:hAnsi="Times New Roman" w:cs="Times New Roman"/>
          <w:b/>
          <w:sz w:val="28"/>
          <w:szCs w:val="28"/>
        </w:rPr>
        <w:t>PRESENTATION AND ANALYSIS OF DATA</w:t>
      </w:r>
    </w:p>
    <w:p w:rsidR="008B342F" w:rsidRPr="005C482E" w:rsidRDefault="008B342F" w:rsidP="00B52D29">
      <w:pPr>
        <w:spacing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Presentation of Results</w:t>
      </w:r>
    </w:p>
    <w:p w:rsidR="008B342F" w:rsidRPr="005C482E" w:rsidRDefault="008B342F"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This chapter deals with the results of the data as well as the findings. The analysis was based on the information provided by or respondents who completed the questionnaire. The data were analyzed to find answers to the research questions formulated for the study.</w:t>
      </w:r>
    </w:p>
    <w:p w:rsidR="008B342F" w:rsidRPr="005C482E" w:rsidRDefault="008B342F"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Table 1:</w:t>
      </w:r>
      <w:r w:rsidRPr="005C482E">
        <w:rPr>
          <w:rFonts w:ascii="Times New Roman" w:hAnsi="Times New Roman" w:cs="Times New Roman"/>
          <w:sz w:val="28"/>
          <w:szCs w:val="28"/>
        </w:rPr>
        <w:t xml:space="preserve"> Distribution of respondent by Age                                                                                                                                                                                                           </w:t>
      </w:r>
    </w:p>
    <w:tbl>
      <w:tblPr>
        <w:tblStyle w:val="TableGrid"/>
        <w:tblW w:w="0" w:type="auto"/>
        <w:tblInd w:w="468" w:type="dxa"/>
        <w:tblLook w:val="04A0"/>
      </w:tblPr>
      <w:tblGrid>
        <w:gridCol w:w="2775"/>
        <w:gridCol w:w="3237"/>
        <w:gridCol w:w="3276"/>
      </w:tblGrid>
      <w:tr w:rsidR="008B342F" w:rsidRPr="005C482E" w:rsidTr="008D1825">
        <w:tc>
          <w:tcPr>
            <w:tcW w:w="2782"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Age</w:t>
            </w:r>
          </w:p>
        </w:tc>
        <w:tc>
          <w:tcPr>
            <w:tcW w:w="3245"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Number</w:t>
            </w:r>
          </w:p>
        </w:tc>
        <w:tc>
          <w:tcPr>
            <w:tcW w:w="3283"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Percentage</w:t>
            </w:r>
          </w:p>
        </w:tc>
      </w:tr>
      <w:tr w:rsidR="008B342F" w:rsidRPr="005C482E" w:rsidTr="008D1825">
        <w:tc>
          <w:tcPr>
            <w:tcW w:w="2782"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10-15 Years</w:t>
            </w:r>
          </w:p>
        </w:tc>
        <w:tc>
          <w:tcPr>
            <w:tcW w:w="3245"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3283"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56</w:t>
            </w:r>
          </w:p>
        </w:tc>
      </w:tr>
      <w:tr w:rsidR="008B342F" w:rsidRPr="005C482E" w:rsidTr="008D1825">
        <w:tc>
          <w:tcPr>
            <w:tcW w:w="2782"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15-20 Years</w:t>
            </w:r>
          </w:p>
        </w:tc>
        <w:tc>
          <w:tcPr>
            <w:tcW w:w="3245"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3283"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44</w:t>
            </w:r>
          </w:p>
        </w:tc>
      </w:tr>
      <w:tr w:rsidR="008B342F" w:rsidRPr="005C482E" w:rsidTr="008D1825">
        <w:tc>
          <w:tcPr>
            <w:tcW w:w="2782"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Total</w:t>
            </w:r>
          </w:p>
        </w:tc>
        <w:tc>
          <w:tcPr>
            <w:tcW w:w="3245"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50</w:t>
            </w:r>
          </w:p>
        </w:tc>
        <w:tc>
          <w:tcPr>
            <w:tcW w:w="3283"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100%</w:t>
            </w:r>
          </w:p>
        </w:tc>
      </w:tr>
    </w:tbl>
    <w:p w:rsidR="008B342F" w:rsidRPr="005C482E" w:rsidRDefault="008B342F" w:rsidP="00B52D29">
      <w:pPr>
        <w:spacing w:after="0" w:line="480" w:lineRule="auto"/>
        <w:jc w:val="both"/>
        <w:rPr>
          <w:rFonts w:ascii="Times New Roman" w:hAnsi="Times New Roman" w:cs="Times New Roman"/>
          <w:sz w:val="18"/>
          <w:szCs w:val="28"/>
        </w:rPr>
      </w:pPr>
    </w:p>
    <w:p w:rsidR="008B342F" w:rsidRPr="005C482E" w:rsidRDefault="008B342F" w:rsidP="00B52D29">
      <w:pPr>
        <w:spacing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From the above it shows that the </w:t>
      </w:r>
      <w:r w:rsidR="00260B90">
        <w:rPr>
          <w:rFonts w:ascii="Times New Roman" w:hAnsi="Times New Roman" w:cs="Times New Roman"/>
          <w:sz w:val="28"/>
          <w:szCs w:val="28"/>
        </w:rPr>
        <w:t>respondents are</w:t>
      </w:r>
      <w:r w:rsidRPr="005C482E">
        <w:rPr>
          <w:rFonts w:ascii="Times New Roman" w:hAnsi="Times New Roman" w:cs="Times New Roman"/>
          <w:sz w:val="28"/>
          <w:szCs w:val="28"/>
        </w:rPr>
        <w:t xml:space="preserve"> made up of Age </w:t>
      </w:r>
      <w:r w:rsidR="00260B90">
        <w:rPr>
          <w:rFonts w:ascii="Times New Roman" w:hAnsi="Times New Roman" w:cs="Times New Roman"/>
          <w:sz w:val="28"/>
          <w:szCs w:val="28"/>
        </w:rPr>
        <w:t xml:space="preserve">  10-15 </w:t>
      </w:r>
      <w:proofErr w:type="gramStart"/>
      <w:r w:rsidR="00260B90">
        <w:rPr>
          <w:rFonts w:ascii="Times New Roman" w:hAnsi="Times New Roman" w:cs="Times New Roman"/>
          <w:sz w:val="28"/>
          <w:szCs w:val="28"/>
        </w:rPr>
        <w:t>years  (</w:t>
      </w:r>
      <w:proofErr w:type="gramEnd"/>
      <w:r w:rsidR="00260B90">
        <w:rPr>
          <w:rFonts w:ascii="Times New Roman" w:hAnsi="Times New Roman" w:cs="Times New Roman"/>
          <w:sz w:val="28"/>
          <w:szCs w:val="28"/>
        </w:rPr>
        <w:t xml:space="preserve">56%) </w:t>
      </w:r>
      <w:r w:rsidRPr="005C482E">
        <w:rPr>
          <w:rFonts w:ascii="Times New Roman" w:hAnsi="Times New Roman" w:cs="Times New Roman"/>
          <w:sz w:val="28"/>
          <w:szCs w:val="28"/>
        </w:rPr>
        <w:t>a</w:t>
      </w:r>
      <w:r w:rsidR="00260B90">
        <w:rPr>
          <w:rFonts w:ascii="Times New Roman" w:hAnsi="Times New Roman" w:cs="Times New Roman"/>
          <w:sz w:val="28"/>
          <w:szCs w:val="28"/>
        </w:rPr>
        <w:t>nd</w:t>
      </w:r>
      <w:r w:rsidRPr="005C482E">
        <w:rPr>
          <w:rFonts w:ascii="Times New Roman" w:hAnsi="Times New Roman" w:cs="Times New Roman"/>
          <w:sz w:val="28"/>
          <w:szCs w:val="28"/>
        </w:rPr>
        <w:t xml:space="preserve"> 15—20 years </w:t>
      </w:r>
      <w:r w:rsidR="00260B90">
        <w:rPr>
          <w:rFonts w:ascii="Times New Roman" w:hAnsi="Times New Roman" w:cs="Times New Roman"/>
          <w:sz w:val="28"/>
          <w:szCs w:val="28"/>
        </w:rPr>
        <w:t>(</w:t>
      </w:r>
      <w:r w:rsidRPr="005C482E">
        <w:rPr>
          <w:rFonts w:ascii="Times New Roman" w:hAnsi="Times New Roman" w:cs="Times New Roman"/>
          <w:sz w:val="28"/>
          <w:szCs w:val="28"/>
        </w:rPr>
        <w:t>44%</w:t>
      </w:r>
      <w:r w:rsidR="00260B90">
        <w:rPr>
          <w:rFonts w:ascii="Times New Roman" w:hAnsi="Times New Roman" w:cs="Times New Roman"/>
          <w:sz w:val="28"/>
          <w:szCs w:val="28"/>
        </w:rPr>
        <w:t>)</w:t>
      </w:r>
    </w:p>
    <w:p w:rsidR="008B342F" w:rsidRPr="005C482E" w:rsidRDefault="008B342F"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 xml:space="preserve">Table 2: </w:t>
      </w:r>
      <w:r w:rsidRPr="005C482E">
        <w:rPr>
          <w:rFonts w:ascii="Times New Roman" w:hAnsi="Times New Roman" w:cs="Times New Roman"/>
          <w:sz w:val="28"/>
          <w:szCs w:val="28"/>
        </w:rPr>
        <w:t>Distribution of respondent</w:t>
      </w:r>
      <w:r w:rsidR="00260B90">
        <w:rPr>
          <w:rFonts w:ascii="Times New Roman" w:hAnsi="Times New Roman" w:cs="Times New Roman"/>
          <w:sz w:val="28"/>
          <w:szCs w:val="28"/>
        </w:rPr>
        <w:t>s</w:t>
      </w:r>
      <w:r w:rsidRPr="005C482E">
        <w:rPr>
          <w:rFonts w:ascii="Times New Roman" w:hAnsi="Times New Roman" w:cs="Times New Roman"/>
          <w:sz w:val="28"/>
          <w:szCs w:val="28"/>
        </w:rPr>
        <w:t xml:space="preserve"> by Sex</w:t>
      </w:r>
    </w:p>
    <w:tbl>
      <w:tblPr>
        <w:tblStyle w:val="TableGrid"/>
        <w:tblW w:w="0" w:type="auto"/>
        <w:tblInd w:w="468" w:type="dxa"/>
        <w:tblLook w:val="04A0"/>
      </w:tblPr>
      <w:tblGrid>
        <w:gridCol w:w="2726"/>
        <w:gridCol w:w="3166"/>
        <w:gridCol w:w="3216"/>
      </w:tblGrid>
      <w:tr w:rsidR="008B342F" w:rsidRPr="005C482E" w:rsidTr="008D1825">
        <w:tc>
          <w:tcPr>
            <w:tcW w:w="2726"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Sex</w:t>
            </w:r>
          </w:p>
        </w:tc>
        <w:tc>
          <w:tcPr>
            <w:tcW w:w="3166"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Number</w:t>
            </w:r>
          </w:p>
        </w:tc>
        <w:tc>
          <w:tcPr>
            <w:tcW w:w="3216" w:type="dxa"/>
          </w:tcPr>
          <w:p w:rsidR="008B342F" w:rsidRPr="005C482E" w:rsidRDefault="008B342F"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Percentage</w:t>
            </w:r>
          </w:p>
        </w:tc>
      </w:tr>
      <w:tr w:rsidR="008B342F" w:rsidRPr="005C482E" w:rsidTr="008D1825">
        <w:tc>
          <w:tcPr>
            <w:tcW w:w="272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Male</w:t>
            </w:r>
          </w:p>
        </w:tc>
        <w:tc>
          <w:tcPr>
            <w:tcW w:w="316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3216" w:type="dxa"/>
          </w:tcPr>
          <w:p w:rsidR="008B342F" w:rsidRPr="005C482E" w:rsidRDefault="00115AE8"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44</w:t>
            </w:r>
          </w:p>
        </w:tc>
      </w:tr>
      <w:tr w:rsidR="008B342F" w:rsidRPr="005C482E" w:rsidTr="008D1825">
        <w:tc>
          <w:tcPr>
            <w:tcW w:w="272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Female</w:t>
            </w:r>
          </w:p>
        </w:tc>
        <w:tc>
          <w:tcPr>
            <w:tcW w:w="316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3216" w:type="dxa"/>
          </w:tcPr>
          <w:p w:rsidR="008B342F" w:rsidRPr="005C482E" w:rsidRDefault="00115AE8"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56</w:t>
            </w:r>
          </w:p>
        </w:tc>
      </w:tr>
      <w:tr w:rsidR="008B342F" w:rsidRPr="005C482E" w:rsidTr="008D1825">
        <w:tc>
          <w:tcPr>
            <w:tcW w:w="272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Total</w:t>
            </w:r>
          </w:p>
        </w:tc>
        <w:tc>
          <w:tcPr>
            <w:tcW w:w="316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50</w:t>
            </w:r>
          </w:p>
        </w:tc>
        <w:tc>
          <w:tcPr>
            <w:tcW w:w="3216" w:type="dxa"/>
          </w:tcPr>
          <w:p w:rsidR="008B342F" w:rsidRPr="005C482E" w:rsidRDefault="008B342F"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100%</w:t>
            </w:r>
          </w:p>
        </w:tc>
      </w:tr>
    </w:tbl>
    <w:p w:rsidR="00115AE8" w:rsidRPr="005C482E" w:rsidRDefault="00115AE8" w:rsidP="00B52D29">
      <w:pPr>
        <w:spacing w:after="0" w:line="480" w:lineRule="auto"/>
        <w:jc w:val="both"/>
        <w:rPr>
          <w:rFonts w:ascii="Times New Roman" w:hAnsi="Times New Roman" w:cs="Times New Roman"/>
          <w:sz w:val="8"/>
          <w:szCs w:val="28"/>
        </w:rPr>
      </w:pPr>
    </w:p>
    <w:p w:rsidR="009F1D27" w:rsidRDefault="008B342F" w:rsidP="00B52D29">
      <w:pPr>
        <w:spacing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From the above it shows that the </w:t>
      </w:r>
      <w:r w:rsidR="00260B90">
        <w:rPr>
          <w:rFonts w:ascii="Times New Roman" w:hAnsi="Times New Roman" w:cs="Times New Roman"/>
          <w:sz w:val="28"/>
          <w:szCs w:val="28"/>
        </w:rPr>
        <w:t>respondents are</w:t>
      </w:r>
      <w:r w:rsidR="00115AE8" w:rsidRPr="005C482E">
        <w:rPr>
          <w:rFonts w:ascii="Times New Roman" w:hAnsi="Times New Roman" w:cs="Times New Roman"/>
          <w:sz w:val="28"/>
          <w:szCs w:val="28"/>
        </w:rPr>
        <w:t xml:space="preserve"> made up of 44</w:t>
      </w:r>
      <w:r w:rsidR="00260B90">
        <w:rPr>
          <w:rFonts w:ascii="Times New Roman" w:hAnsi="Times New Roman" w:cs="Times New Roman"/>
          <w:sz w:val="28"/>
          <w:szCs w:val="28"/>
        </w:rPr>
        <w:t>%</w:t>
      </w:r>
      <w:r w:rsidR="00115AE8" w:rsidRPr="005C482E">
        <w:rPr>
          <w:rFonts w:ascii="Times New Roman" w:hAnsi="Times New Roman" w:cs="Times New Roman"/>
          <w:sz w:val="28"/>
          <w:szCs w:val="28"/>
        </w:rPr>
        <w:t xml:space="preserve"> male and 56</w:t>
      </w:r>
      <w:r w:rsidR="00260B90">
        <w:rPr>
          <w:rFonts w:ascii="Times New Roman" w:hAnsi="Times New Roman" w:cs="Times New Roman"/>
          <w:sz w:val="28"/>
          <w:szCs w:val="28"/>
        </w:rPr>
        <w:t xml:space="preserve">% </w:t>
      </w:r>
      <w:r w:rsidRPr="005C482E">
        <w:rPr>
          <w:rFonts w:ascii="Times New Roman" w:hAnsi="Times New Roman" w:cs="Times New Roman"/>
          <w:sz w:val="28"/>
          <w:szCs w:val="28"/>
        </w:rPr>
        <w:t>females</w:t>
      </w:r>
      <w:r w:rsidR="009F1D27">
        <w:rPr>
          <w:rFonts w:ascii="Times New Roman" w:hAnsi="Times New Roman" w:cs="Times New Roman"/>
          <w:sz w:val="28"/>
          <w:szCs w:val="28"/>
        </w:rPr>
        <w:t>.</w:t>
      </w:r>
    </w:p>
    <w:p w:rsidR="00962647" w:rsidRPr="005C482E" w:rsidRDefault="00252096"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t>Research Question 1</w:t>
      </w:r>
      <w:r w:rsidRPr="005C482E">
        <w:rPr>
          <w:rFonts w:ascii="Times New Roman" w:hAnsi="Times New Roman" w:cs="Times New Roman"/>
          <w:sz w:val="28"/>
          <w:szCs w:val="28"/>
        </w:rPr>
        <w:t xml:space="preserve">: Is there any different between rural and urban student view on problem affecting </w:t>
      </w:r>
      <w:proofErr w:type="gramStart"/>
      <w:r w:rsidRPr="005C482E">
        <w:rPr>
          <w:rFonts w:ascii="Times New Roman" w:hAnsi="Times New Roman" w:cs="Times New Roman"/>
          <w:sz w:val="28"/>
          <w:szCs w:val="28"/>
        </w:rPr>
        <w:t>teaching  and</w:t>
      </w:r>
      <w:proofErr w:type="gramEnd"/>
      <w:r w:rsidRPr="005C482E">
        <w:rPr>
          <w:rFonts w:ascii="Times New Roman" w:hAnsi="Times New Roman" w:cs="Times New Roman"/>
          <w:sz w:val="28"/>
          <w:szCs w:val="28"/>
        </w:rPr>
        <w:t xml:space="preserve"> learning of science Ilorin West Local government Area of Kwara State.?</w:t>
      </w:r>
    </w:p>
    <w:p w:rsidR="00962647" w:rsidRDefault="00962647"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Table 3: Is there any different between rural and urban student vie</w:t>
      </w:r>
      <w:r w:rsidR="009F1D27">
        <w:rPr>
          <w:rFonts w:ascii="Times New Roman" w:hAnsi="Times New Roman" w:cs="Times New Roman"/>
          <w:sz w:val="28"/>
          <w:szCs w:val="28"/>
        </w:rPr>
        <w:t>w on problem affecting teaching</w:t>
      </w:r>
      <w:r w:rsidRPr="005C482E">
        <w:rPr>
          <w:rFonts w:ascii="Times New Roman" w:hAnsi="Times New Roman" w:cs="Times New Roman"/>
          <w:sz w:val="28"/>
          <w:szCs w:val="28"/>
        </w:rPr>
        <w:t xml:space="preserve"> and learning of science Ilorin West Local government Area of Kwara State.?</w:t>
      </w:r>
    </w:p>
    <w:p w:rsidR="009F1D27" w:rsidRPr="005C482E" w:rsidRDefault="009F1D27" w:rsidP="00B52D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Distribution of </w:t>
      </w:r>
      <w:proofErr w:type="gramStart"/>
      <w:r>
        <w:rPr>
          <w:rFonts w:ascii="Times New Roman" w:hAnsi="Times New Roman" w:cs="Times New Roman"/>
          <w:sz w:val="28"/>
          <w:szCs w:val="28"/>
        </w:rPr>
        <w:t>respondents</w:t>
      </w:r>
      <w:proofErr w:type="gramEnd"/>
      <w:r>
        <w:rPr>
          <w:rFonts w:ascii="Times New Roman" w:hAnsi="Times New Roman" w:cs="Times New Roman"/>
          <w:sz w:val="28"/>
          <w:szCs w:val="28"/>
        </w:rPr>
        <w:t xml:space="preserve"> base on school type</w:t>
      </w:r>
    </w:p>
    <w:tbl>
      <w:tblPr>
        <w:tblStyle w:val="TableGrid"/>
        <w:tblW w:w="0" w:type="auto"/>
        <w:tblInd w:w="288" w:type="dxa"/>
        <w:tblLook w:val="04A0"/>
      </w:tblPr>
      <w:tblGrid>
        <w:gridCol w:w="1980"/>
        <w:gridCol w:w="2880"/>
        <w:gridCol w:w="3960"/>
      </w:tblGrid>
      <w:tr w:rsidR="00962647" w:rsidRPr="005C482E" w:rsidTr="0018070B">
        <w:tc>
          <w:tcPr>
            <w:tcW w:w="1980" w:type="dxa"/>
          </w:tcPr>
          <w:p w:rsidR="00962647" w:rsidRPr="005C482E" w:rsidRDefault="009F1D27" w:rsidP="0018070B">
            <w:pPr>
              <w:spacing w:line="360" w:lineRule="auto"/>
              <w:jc w:val="both"/>
              <w:rPr>
                <w:rFonts w:ascii="Times New Roman" w:hAnsi="Times New Roman" w:cs="Times New Roman"/>
                <w:b/>
                <w:sz w:val="28"/>
                <w:szCs w:val="28"/>
              </w:rPr>
            </w:pPr>
            <w:r>
              <w:rPr>
                <w:rFonts w:ascii="Times New Roman" w:hAnsi="Times New Roman" w:cs="Times New Roman"/>
                <w:b/>
                <w:sz w:val="28"/>
                <w:szCs w:val="28"/>
              </w:rPr>
              <w:t>School Type</w:t>
            </w:r>
          </w:p>
        </w:tc>
        <w:tc>
          <w:tcPr>
            <w:tcW w:w="2880" w:type="dxa"/>
          </w:tcPr>
          <w:p w:rsidR="00962647" w:rsidRPr="005C482E" w:rsidRDefault="00962647"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PUBLIC SCHOOL</w:t>
            </w:r>
          </w:p>
        </w:tc>
        <w:tc>
          <w:tcPr>
            <w:tcW w:w="3960" w:type="dxa"/>
          </w:tcPr>
          <w:p w:rsidR="00962647" w:rsidRPr="005C482E" w:rsidRDefault="00962647"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PRIVATE SCHOOL</w:t>
            </w:r>
          </w:p>
        </w:tc>
      </w:tr>
      <w:tr w:rsidR="00962647" w:rsidRPr="005C482E" w:rsidTr="0018070B">
        <w:tc>
          <w:tcPr>
            <w:tcW w:w="1980" w:type="dxa"/>
          </w:tcPr>
          <w:p w:rsidR="00962647" w:rsidRPr="005C482E" w:rsidRDefault="009F1D27" w:rsidP="0018070B">
            <w:pPr>
              <w:spacing w:line="360" w:lineRule="auto"/>
              <w:jc w:val="both"/>
              <w:rPr>
                <w:rFonts w:ascii="Times New Roman" w:hAnsi="Times New Roman" w:cs="Times New Roman"/>
                <w:sz w:val="28"/>
                <w:szCs w:val="28"/>
              </w:rPr>
            </w:pPr>
            <w:r>
              <w:rPr>
                <w:rFonts w:ascii="Times New Roman" w:hAnsi="Times New Roman" w:cs="Times New Roman"/>
                <w:sz w:val="28"/>
                <w:szCs w:val="28"/>
              </w:rPr>
              <w:t>Rural</w:t>
            </w:r>
          </w:p>
        </w:tc>
        <w:tc>
          <w:tcPr>
            <w:tcW w:w="2880" w:type="dxa"/>
          </w:tcPr>
          <w:p w:rsidR="00962647" w:rsidRPr="005C482E" w:rsidRDefault="009F1D27" w:rsidP="0018070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960" w:type="dxa"/>
          </w:tcPr>
          <w:p w:rsidR="00962647" w:rsidRPr="005C482E" w:rsidRDefault="00962647"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962647" w:rsidRPr="005C482E" w:rsidTr="0018070B">
        <w:tc>
          <w:tcPr>
            <w:tcW w:w="1980" w:type="dxa"/>
          </w:tcPr>
          <w:p w:rsidR="00962647" w:rsidRPr="005C482E" w:rsidRDefault="009F1D27" w:rsidP="0018070B">
            <w:pPr>
              <w:spacing w:line="360" w:lineRule="auto"/>
              <w:jc w:val="both"/>
              <w:rPr>
                <w:rFonts w:ascii="Times New Roman" w:hAnsi="Times New Roman" w:cs="Times New Roman"/>
                <w:sz w:val="28"/>
                <w:szCs w:val="28"/>
              </w:rPr>
            </w:pPr>
            <w:r>
              <w:rPr>
                <w:rFonts w:ascii="Times New Roman" w:hAnsi="Times New Roman" w:cs="Times New Roman"/>
                <w:sz w:val="28"/>
                <w:szCs w:val="28"/>
              </w:rPr>
              <w:t>Urban</w:t>
            </w:r>
          </w:p>
        </w:tc>
        <w:tc>
          <w:tcPr>
            <w:tcW w:w="2880" w:type="dxa"/>
          </w:tcPr>
          <w:p w:rsidR="00962647" w:rsidRPr="005C482E" w:rsidRDefault="009F1D27" w:rsidP="0018070B">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960" w:type="dxa"/>
          </w:tcPr>
          <w:p w:rsidR="00962647" w:rsidRPr="005C482E" w:rsidRDefault="00962647"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r>
    </w:tbl>
    <w:p w:rsidR="009F1D27" w:rsidRDefault="009F1D27" w:rsidP="00B52D29">
      <w:pPr>
        <w:spacing w:after="0" w:line="480" w:lineRule="auto"/>
        <w:jc w:val="both"/>
        <w:rPr>
          <w:rFonts w:ascii="Times New Roman" w:hAnsi="Times New Roman" w:cs="Times New Roman"/>
          <w:sz w:val="28"/>
          <w:szCs w:val="28"/>
        </w:rPr>
      </w:pPr>
    </w:p>
    <w:p w:rsidR="009F1D27" w:rsidRDefault="009F1D27" w:rsidP="001807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4: Distribution of respondent based on Qualification</w:t>
      </w:r>
    </w:p>
    <w:tbl>
      <w:tblPr>
        <w:tblStyle w:val="TableGrid"/>
        <w:tblW w:w="0" w:type="auto"/>
        <w:tblInd w:w="288" w:type="dxa"/>
        <w:tblLook w:val="04A0"/>
      </w:tblPr>
      <w:tblGrid>
        <w:gridCol w:w="2904"/>
        <w:gridCol w:w="2586"/>
        <w:gridCol w:w="3330"/>
      </w:tblGrid>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QUALIFICATION</w:t>
            </w:r>
          </w:p>
        </w:tc>
        <w:tc>
          <w:tcPr>
            <w:tcW w:w="2586" w:type="dxa"/>
          </w:tcPr>
          <w:p w:rsidR="00997CEE" w:rsidRPr="005C482E" w:rsidRDefault="00997CEE"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PUBLIC SCHOOL</w:t>
            </w:r>
          </w:p>
        </w:tc>
        <w:tc>
          <w:tcPr>
            <w:tcW w:w="3330" w:type="dxa"/>
          </w:tcPr>
          <w:p w:rsidR="00997CEE" w:rsidRPr="005C482E" w:rsidRDefault="00997CEE"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PRIVATE SCHOOL</w:t>
            </w:r>
          </w:p>
        </w:tc>
      </w:tr>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sz w:val="28"/>
                <w:szCs w:val="28"/>
              </w:rPr>
            </w:pPr>
            <w:proofErr w:type="spellStart"/>
            <w:r w:rsidRPr="005C482E">
              <w:rPr>
                <w:rFonts w:ascii="Times New Roman" w:hAnsi="Times New Roman" w:cs="Times New Roman"/>
                <w:sz w:val="28"/>
                <w:szCs w:val="28"/>
              </w:rPr>
              <w:t>Bsc</w:t>
            </w:r>
            <w:proofErr w:type="spellEnd"/>
          </w:p>
        </w:tc>
        <w:tc>
          <w:tcPr>
            <w:tcW w:w="2586"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3330"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r>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NCE</w:t>
            </w:r>
          </w:p>
        </w:tc>
        <w:tc>
          <w:tcPr>
            <w:tcW w:w="2586"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3330"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r>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ND</w:t>
            </w:r>
          </w:p>
        </w:tc>
        <w:tc>
          <w:tcPr>
            <w:tcW w:w="2586"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c>
          <w:tcPr>
            <w:tcW w:w="3330"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997CEE" w:rsidRPr="005C482E" w:rsidTr="0018070B">
        <w:tc>
          <w:tcPr>
            <w:tcW w:w="2904"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Degree</w:t>
            </w:r>
          </w:p>
        </w:tc>
        <w:tc>
          <w:tcPr>
            <w:tcW w:w="2586"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3330" w:type="dxa"/>
          </w:tcPr>
          <w:p w:rsidR="00997CEE" w:rsidRPr="005C482E" w:rsidRDefault="00997CEE"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0</w:t>
            </w:r>
          </w:p>
        </w:tc>
      </w:tr>
    </w:tbl>
    <w:p w:rsidR="00997CEE" w:rsidRPr="005C482E" w:rsidRDefault="00997CEE" w:rsidP="00B52D29">
      <w:pPr>
        <w:spacing w:after="0" w:line="480" w:lineRule="auto"/>
        <w:jc w:val="both"/>
        <w:rPr>
          <w:rFonts w:ascii="Times New Roman" w:hAnsi="Times New Roman" w:cs="Times New Roman"/>
          <w:sz w:val="28"/>
          <w:szCs w:val="28"/>
        </w:rPr>
      </w:pPr>
    </w:p>
    <w:p w:rsidR="00962647" w:rsidRDefault="00962647"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Table 4</w:t>
      </w:r>
      <w:r w:rsidR="00997CEE" w:rsidRPr="005C482E">
        <w:rPr>
          <w:rFonts w:ascii="Times New Roman" w:hAnsi="Times New Roman" w:cs="Times New Roman"/>
          <w:sz w:val="28"/>
          <w:szCs w:val="28"/>
        </w:rPr>
        <w:t xml:space="preserve">: </w:t>
      </w:r>
      <w:r w:rsidRPr="005C482E">
        <w:rPr>
          <w:rFonts w:ascii="Times New Roman" w:hAnsi="Times New Roman" w:cs="Times New Roman"/>
          <w:sz w:val="28"/>
          <w:szCs w:val="28"/>
        </w:rPr>
        <w:t>As it is shows above students taught with qualified teacher will perform better than student taught with less Qualification teachers.</w:t>
      </w:r>
      <w:r w:rsidR="009F1D27">
        <w:rPr>
          <w:rFonts w:ascii="Times New Roman" w:hAnsi="Times New Roman" w:cs="Times New Roman"/>
          <w:sz w:val="28"/>
          <w:szCs w:val="28"/>
        </w:rPr>
        <w:t xml:space="preserve"> </w:t>
      </w:r>
      <w:proofErr w:type="gramStart"/>
      <w:r w:rsidRPr="005C482E">
        <w:rPr>
          <w:rFonts w:ascii="Times New Roman" w:hAnsi="Times New Roman" w:cs="Times New Roman"/>
          <w:sz w:val="28"/>
          <w:szCs w:val="28"/>
        </w:rPr>
        <w:t>As it is shows above students taught with qualified teacher will perform better than student taught with less Qualification teachers.</w:t>
      </w:r>
      <w:proofErr w:type="gramEnd"/>
    </w:p>
    <w:p w:rsidR="004528BC" w:rsidRPr="005C482E" w:rsidRDefault="004528BC" w:rsidP="00B52D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Percentage of </w:t>
      </w:r>
      <w:proofErr w:type="gramStart"/>
      <w:r>
        <w:rPr>
          <w:rFonts w:ascii="Times New Roman" w:hAnsi="Times New Roman" w:cs="Times New Roman"/>
          <w:sz w:val="28"/>
          <w:szCs w:val="28"/>
        </w:rPr>
        <w:t>respondents</w:t>
      </w:r>
      <w:proofErr w:type="gramEnd"/>
      <w:r>
        <w:rPr>
          <w:rFonts w:ascii="Times New Roman" w:hAnsi="Times New Roman" w:cs="Times New Roman"/>
          <w:sz w:val="28"/>
          <w:szCs w:val="28"/>
        </w:rPr>
        <w:t xml:space="preserve"> views</w:t>
      </w:r>
    </w:p>
    <w:tbl>
      <w:tblPr>
        <w:tblStyle w:val="TableGrid"/>
        <w:tblW w:w="9198" w:type="dxa"/>
        <w:tblLayout w:type="fixed"/>
        <w:tblLook w:val="04A0"/>
      </w:tblPr>
      <w:tblGrid>
        <w:gridCol w:w="652"/>
        <w:gridCol w:w="5756"/>
        <w:gridCol w:w="720"/>
        <w:gridCol w:w="540"/>
        <w:gridCol w:w="720"/>
        <w:gridCol w:w="810"/>
      </w:tblGrid>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S/N</w:t>
            </w:r>
          </w:p>
        </w:tc>
        <w:tc>
          <w:tcPr>
            <w:tcW w:w="5756" w:type="dxa"/>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ITEMS</w:t>
            </w:r>
          </w:p>
        </w:tc>
        <w:tc>
          <w:tcPr>
            <w:tcW w:w="720" w:type="dxa"/>
            <w:tcBorders>
              <w:top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YES</w:t>
            </w:r>
          </w:p>
        </w:tc>
        <w:tc>
          <w:tcPr>
            <w:tcW w:w="540" w:type="dxa"/>
            <w:tcBorders>
              <w:top w:val="single" w:sz="4" w:space="0" w:color="auto"/>
              <w:left w:val="single" w:sz="4" w:space="0" w:color="auto"/>
            </w:tcBorders>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sz w:val="28"/>
                <w:szCs w:val="28"/>
              </w:rPr>
              <w:t>%</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b/>
                <w:sz w:val="28"/>
                <w:szCs w:val="28"/>
              </w:rPr>
              <w:t>NO</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b/>
                <w:sz w:val="28"/>
                <w:szCs w:val="28"/>
              </w:rPr>
            </w:pPr>
            <w:r w:rsidRPr="005C482E">
              <w:rPr>
                <w:rFonts w:ascii="Times New Roman" w:hAnsi="Times New Roman" w:cs="Times New Roman"/>
                <w:sz w:val="28"/>
                <w:szCs w:val="28"/>
              </w:rPr>
              <w:t>%</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Do you like science  subject </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54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considered science subject as simple</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252096" w:rsidRPr="005C482E" w:rsidTr="0018070B">
        <w:tc>
          <w:tcPr>
            <w:tcW w:w="652" w:type="dxa"/>
            <w:tcBorders>
              <w:top w:val="nil"/>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w:t>
            </w:r>
          </w:p>
        </w:tc>
        <w:tc>
          <w:tcPr>
            <w:tcW w:w="5756" w:type="dxa"/>
            <w:tcBorders>
              <w:top w:val="nil"/>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spend enough period to learn science</w:t>
            </w:r>
          </w:p>
        </w:tc>
        <w:tc>
          <w:tcPr>
            <w:tcW w:w="720" w:type="dxa"/>
            <w:tcBorders>
              <w:top w:val="nil"/>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Borders>
              <w:top w:val="nil"/>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Borders>
              <w:top w:val="nil"/>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Borders>
              <w:top w:val="nil"/>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252096" w:rsidRPr="005C482E" w:rsidTr="0018070B">
        <w:tc>
          <w:tcPr>
            <w:tcW w:w="652" w:type="dxa"/>
            <w:tcBorders>
              <w:top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If yes to (6) above does the teacher come regularly</w:t>
            </w:r>
          </w:p>
        </w:tc>
        <w:tc>
          <w:tcPr>
            <w:tcW w:w="720" w:type="dxa"/>
            <w:tcBorders>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Borders>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Does your teacher use teaching aids in his or her lesson</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have library in your school</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45</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90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If yes to (9) above does the library have relevant science text book</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find it difficult to understand when your teacher teach you</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9.</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Do you have laboratory in your school</w:t>
            </w:r>
          </w:p>
        </w:tc>
        <w:tc>
          <w:tcPr>
            <w:tcW w:w="720" w:type="dxa"/>
            <w:tcBorders>
              <w:top w:val="single" w:sz="4" w:space="0" w:color="auto"/>
              <w:bottom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Borders>
              <w:top w:val="single" w:sz="4" w:space="0" w:color="auto"/>
              <w:left w:val="single" w:sz="4" w:space="0" w:color="auto"/>
              <w:bottom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252096" w:rsidRPr="005C482E" w:rsidTr="0018070B">
        <w:tc>
          <w:tcPr>
            <w:tcW w:w="652"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5756" w:type="dxa"/>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If yes to (12) above do you  use the equipment</w:t>
            </w:r>
          </w:p>
        </w:tc>
        <w:tc>
          <w:tcPr>
            <w:tcW w:w="720" w:type="dxa"/>
            <w:tcBorders>
              <w:top w:val="single" w:sz="4" w:space="0" w:color="auto"/>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Borders>
              <w:top w:val="single" w:sz="4" w:space="0" w:color="auto"/>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Borders>
              <w:righ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Borders>
              <w:left w:val="single" w:sz="4" w:space="0" w:color="auto"/>
            </w:tcBorders>
          </w:tcPr>
          <w:p w:rsidR="00252096" w:rsidRPr="005C482E" w:rsidRDefault="00252096"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11.</w:t>
            </w:r>
          </w:p>
        </w:tc>
        <w:tc>
          <w:tcPr>
            <w:tcW w:w="5756"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Do you have  adequate science equipment in your laboratory </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lastRenderedPageBreak/>
              <w:t>12.</w:t>
            </w:r>
          </w:p>
        </w:tc>
        <w:tc>
          <w:tcPr>
            <w:tcW w:w="5756"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 xml:space="preserve">Do your teacher allow you to participate in the lesson while teaching you </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13.</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Who is your sponsor? Parent  (    )  guidance (    )  </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14.</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teach any other subject apart from science?</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Does your school have enough and subject equipment for teacher science?</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16.</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normally have normal lesson and time own?</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45</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90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5</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17.</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your teacher have normal lesson and for practical</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18.</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Do your schools have standard laboratory </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35</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70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15</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19.</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normally do practical in your school</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30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60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competent and qualify science teacher in your school.</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r w:rsidR="008E1D00" w:rsidRPr="005C482E" w:rsidTr="0018070B">
        <w:tc>
          <w:tcPr>
            <w:tcW w:w="652"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c>
          <w:tcPr>
            <w:tcW w:w="5756" w:type="dxa"/>
          </w:tcPr>
          <w:p w:rsidR="008E1D00" w:rsidRPr="005C482E" w:rsidRDefault="008E1D00" w:rsidP="0018070B">
            <w:pPr>
              <w:pStyle w:val="ListParagraph"/>
              <w:spacing w:before="16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competent and qualify science teacher in your school.</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40</w:t>
            </w:r>
          </w:p>
        </w:tc>
        <w:tc>
          <w:tcPr>
            <w:tcW w:w="54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80</w:t>
            </w:r>
          </w:p>
        </w:tc>
        <w:tc>
          <w:tcPr>
            <w:tcW w:w="72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10</w:t>
            </w:r>
          </w:p>
        </w:tc>
        <w:tc>
          <w:tcPr>
            <w:tcW w:w="810" w:type="dxa"/>
          </w:tcPr>
          <w:p w:rsidR="008E1D00" w:rsidRPr="005C482E" w:rsidRDefault="008E1D00" w:rsidP="0018070B">
            <w:pPr>
              <w:spacing w:line="360" w:lineRule="auto"/>
              <w:jc w:val="both"/>
              <w:rPr>
                <w:rFonts w:ascii="Times New Roman" w:hAnsi="Times New Roman" w:cs="Times New Roman"/>
                <w:sz w:val="28"/>
                <w:szCs w:val="28"/>
              </w:rPr>
            </w:pPr>
            <w:r w:rsidRPr="005C482E">
              <w:rPr>
                <w:rFonts w:ascii="Times New Roman" w:hAnsi="Times New Roman" w:cs="Times New Roman"/>
                <w:sz w:val="28"/>
                <w:szCs w:val="28"/>
              </w:rPr>
              <w:t>20</w:t>
            </w:r>
          </w:p>
        </w:tc>
      </w:tr>
    </w:tbl>
    <w:p w:rsidR="00EF250E" w:rsidRPr="005C482E" w:rsidRDefault="00D36376" w:rsidP="00B52D29">
      <w:pPr>
        <w:spacing w:before="16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table 5 above the frequency and percentage respondents with “Yes” was 30 (60%) while No was 20 (40%) Item 2 respondents to views on Yes was 35(70%) while No was 15(30%). Item 3 respondents to views on Yes was 20(40%) while No was 30(60%). Item </w:t>
      </w:r>
      <w:proofErr w:type="gramStart"/>
      <w:r>
        <w:rPr>
          <w:rFonts w:ascii="Times New Roman" w:hAnsi="Times New Roman" w:cs="Times New Roman"/>
          <w:sz w:val="28"/>
          <w:szCs w:val="28"/>
        </w:rPr>
        <w:t>4  respondents</w:t>
      </w:r>
      <w:proofErr w:type="gramEnd"/>
      <w:r>
        <w:rPr>
          <w:rFonts w:ascii="Times New Roman" w:hAnsi="Times New Roman" w:cs="Times New Roman"/>
          <w:sz w:val="28"/>
          <w:szCs w:val="28"/>
        </w:rPr>
        <w:t xml:space="preserve"> to views on Yes was 40(80%) while No was </w:t>
      </w:r>
      <w:r>
        <w:rPr>
          <w:rFonts w:ascii="Times New Roman" w:hAnsi="Times New Roman" w:cs="Times New Roman"/>
          <w:sz w:val="28"/>
          <w:szCs w:val="28"/>
        </w:rPr>
        <w:lastRenderedPageBreak/>
        <w:t>10(20%).</w:t>
      </w:r>
      <w:r w:rsidRPr="00D36376">
        <w:rPr>
          <w:rFonts w:ascii="Times New Roman" w:hAnsi="Times New Roman" w:cs="Times New Roman"/>
          <w:sz w:val="28"/>
          <w:szCs w:val="28"/>
        </w:rPr>
        <w:t xml:space="preserve"> </w:t>
      </w:r>
      <w:r>
        <w:rPr>
          <w:rFonts w:ascii="Times New Roman" w:hAnsi="Times New Roman" w:cs="Times New Roman"/>
          <w:sz w:val="28"/>
          <w:szCs w:val="28"/>
        </w:rPr>
        <w:t>Item 5 respondents to views on Yes was 35(70%) while No was 15(30%). Item 6 respondents to views on Yes was 45(90%) while No was 5(10%).</w:t>
      </w:r>
      <w:r w:rsidRPr="00D36376">
        <w:rPr>
          <w:rFonts w:ascii="Times New Roman" w:hAnsi="Times New Roman" w:cs="Times New Roman"/>
          <w:sz w:val="28"/>
          <w:szCs w:val="28"/>
        </w:rPr>
        <w:t xml:space="preserve"> </w:t>
      </w:r>
      <w:r>
        <w:rPr>
          <w:rFonts w:ascii="Times New Roman" w:hAnsi="Times New Roman" w:cs="Times New Roman"/>
          <w:sz w:val="28"/>
          <w:szCs w:val="28"/>
        </w:rPr>
        <w:t xml:space="preserve">Item 7 respondents to views on Yes was 20(40%) while No was 30(60%).While </w:t>
      </w:r>
      <w:r w:rsidRPr="00D36376">
        <w:rPr>
          <w:rFonts w:ascii="Times New Roman" w:hAnsi="Times New Roman" w:cs="Times New Roman"/>
          <w:sz w:val="28"/>
          <w:szCs w:val="28"/>
        </w:rPr>
        <w:t xml:space="preserve"> </w:t>
      </w:r>
      <w:r>
        <w:rPr>
          <w:rFonts w:ascii="Times New Roman" w:hAnsi="Times New Roman" w:cs="Times New Roman"/>
          <w:sz w:val="28"/>
          <w:szCs w:val="28"/>
        </w:rPr>
        <w:t>Item 8 respondents to views on Yes was 35(70%) while No was 15(30%). Item 9 respondents to views on Yes was 20(40%) while No was 30(60%).</w:t>
      </w:r>
      <w:r w:rsidRPr="00D36376">
        <w:rPr>
          <w:rFonts w:ascii="Times New Roman" w:hAnsi="Times New Roman" w:cs="Times New Roman"/>
          <w:sz w:val="28"/>
          <w:szCs w:val="28"/>
        </w:rPr>
        <w:t xml:space="preserve"> </w:t>
      </w:r>
      <w:r>
        <w:rPr>
          <w:rFonts w:ascii="Times New Roman" w:hAnsi="Times New Roman" w:cs="Times New Roman"/>
          <w:sz w:val="28"/>
          <w:szCs w:val="28"/>
        </w:rPr>
        <w:t>Item 10 respondents to views on Yes was 40(80%) while No was 10(20%).</w:t>
      </w:r>
      <w:r w:rsidR="000C6397">
        <w:rPr>
          <w:rFonts w:ascii="Times New Roman" w:hAnsi="Times New Roman" w:cs="Times New Roman"/>
          <w:sz w:val="28"/>
          <w:szCs w:val="28"/>
        </w:rPr>
        <w:t xml:space="preserve"> the frequency and percentage respondents of Item 11 people that say  “Yes” was 40 (60%) while No was 10 (40%) Item 12 respondents to views on Yes was 35(70%) while No was 15(30%). Item </w:t>
      </w:r>
      <w:r w:rsidR="00005C9C">
        <w:rPr>
          <w:rFonts w:ascii="Times New Roman" w:hAnsi="Times New Roman" w:cs="Times New Roman"/>
          <w:sz w:val="28"/>
          <w:szCs w:val="28"/>
        </w:rPr>
        <w:t>1</w:t>
      </w:r>
      <w:r w:rsidR="000C6397">
        <w:rPr>
          <w:rFonts w:ascii="Times New Roman" w:hAnsi="Times New Roman" w:cs="Times New Roman"/>
          <w:sz w:val="28"/>
          <w:szCs w:val="28"/>
        </w:rPr>
        <w:t xml:space="preserve">3 respondents to views on Yes was 20(40%) while No was 30(60%). Item </w:t>
      </w:r>
      <w:r w:rsidR="00005C9C">
        <w:rPr>
          <w:rFonts w:ascii="Times New Roman" w:hAnsi="Times New Roman" w:cs="Times New Roman"/>
          <w:sz w:val="28"/>
          <w:szCs w:val="28"/>
        </w:rPr>
        <w:t xml:space="preserve">14 </w:t>
      </w:r>
      <w:r w:rsidR="000C6397">
        <w:rPr>
          <w:rFonts w:ascii="Times New Roman" w:hAnsi="Times New Roman" w:cs="Times New Roman"/>
          <w:sz w:val="28"/>
          <w:szCs w:val="28"/>
        </w:rPr>
        <w:t>respondents to views on Yes was 40(80%) while No was 10(20%).</w:t>
      </w:r>
      <w:r w:rsidR="000C6397" w:rsidRPr="00D36376">
        <w:rPr>
          <w:rFonts w:ascii="Times New Roman" w:hAnsi="Times New Roman" w:cs="Times New Roman"/>
          <w:sz w:val="28"/>
          <w:szCs w:val="28"/>
        </w:rPr>
        <w:t xml:space="preserve"> </w:t>
      </w:r>
      <w:r w:rsidR="000C6397">
        <w:rPr>
          <w:rFonts w:ascii="Times New Roman" w:hAnsi="Times New Roman" w:cs="Times New Roman"/>
          <w:sz w:val="28"/>
          <w:szCs w:val="28"/>
        </w:rPr>
        <w:t>Item</w:t>
      </w:r>
      <w:r w:rsidR="00005C9C">
        <w:rPr>
          <w:rFonts w:ascii="Times New Roman" w:hAnsi="Times New Roman" w:cs="Times New Roman"/>
          <w:sz w:val="28"/>
          <w:szCs w:val="28"/>
        </w:rPr>
        <w:t>1</w:t>
      </w:r>
      <w:r w:rsidR="000C6397">
        <w:rPr>
          <w:rFonts w:ascii="Times New Roman" w:hAnsi="Times New Roman" w:cs="Times New Roman"/>
          <w:sz w:val="28"/>
          <w:szCs w:val="28"/>
        </w:rPr>
        <w:t xml:space="preserve"> 5 respondents to views on Yes was 35(70%) while No was 15(30%). Item </w:t>
      </w:r>
      <w:r w:rsidR="00005C9C">
        <w:rPr>
          <w:rFonts w:ascii="Times New Roman" w:hAnsi="Times New Roman" w:cs="Times New Roman"/>
          <w:sz w:val="28"/>
          <w:szCs w:val="28"/>
        </w:rPr>
        <w:t>1</w:t>
      </w:r>
      <w:r w:rsidR="000C6397">
        <w:rPr>
          <w:rFonts w:ascii="Times New Roman" w:hAnsi="Times New Roman" w:cs="Times New Roman"/>
          <w:sz w:val="28"/>
          <w:szCs w:val="28"/>
        </w:rPr>
        <w:t>6 respondents to views on Yes was 45(90%) while No was 5(10%).</w:t>
      </w:r>
      <w:r w:rsidR="000C6397" w:rsidRPr="00D36376">
        <w:rPr>
          <w:rFonts w:ascii="Times New Roman" w:hAnsi="Times New Roman" w:cs="Times New Roman"/>
          <w:sz w:val="28"/>
          <w:szCs w:val="28"/>
        </w:rPr>
        <w:t xml:space="preserve"> </w:t>
      </w:r>
      <w:r w:rsidR="000C6397">
        <w:rPr>
          <w:rFonts w:ascii="Times New Roman" w:hAnsi="Times New Roman" w:cs="Times New Roman"/>
          <w:sz w:val="28"/>
          <w:szCs w:val="28"/>
        </w:rPr>
        <w:t xml:space="preserve">Item </w:t>
      </w:r>
      <w:r w:rsidR="00005C9C">
        <w:rPr>
          <w:rFonts w:ascii="Times New Roman" w:hAnsi="Times New Roman" w:cs="Times New Roman"/>
          <w:sz w:val="28"/>
          <w:szCs w:val="28"/>
        </w:rPr>
        <w:t>1</w:t>
      </w:r>
      <w:r w:rsidR="000C6397">
        <w:rPr>
          <w:rFonts w:ascii="Times New Roman" w:hAnsi="Times New Roman" w:cs="Times New Roman"/>
          <w:sz w:val="28"/>
          <w:szCs w:val="28"/>
        </w:rPr>
        <w:t xml:space="preserve">7 respondents to views on Yes was 20(40%) while No was 30(60%).While </w:t>
      </w:r>
      <w:r w:rsidR="000C6397" w:rsidRPr="00D36376">
        <w:rPr>
          <w:rFonts w:ascii="Times New Roman" w:hAnsi="Times New Roman" w:cs="Times New Roman"/>
          <w:sz w:val="28"/>
          <w:szCs w:val="28"/>
        </w:rPr>
        <w:t xml:space="preserve"> </w:t>
      </w:r>
      <w:r w:rsidR="000C6397">
        <w:rPr>
          <w:rFonts w:ascii="Times New Roman" w:hAnsi="Times New Roman" w:cs="Times New Roman"/>
          <w:sz w:val="28"/>
          <w:szCs w:val="28"/>
        </w:rPr>
        <w:t xml:space="preserve">Item </w:t>
      </w:r>
      <w:r w:rsidR="00005C9C">
        <w:rPr>
          <w:rFonts w:ascii="Times New Roman" w:hAnsi="Times New Roman" w:cs="Times New Roman"/>
          <w:sz w:val="28"/>
          <w:szCs w:val="28"/>
        </w:rPr>
        <w:t>1</w:t>
      </w:r>
      <w:r w:rsidR="000C6397">
        <w:rPr>
          <w:rFonts w:ascii="Times New Roman" w:hAnsi="Times New Roman" w:cs="Times New Roman"/>
          <w:sz w:val="28"/>
          <w:szCs w:val="28"/>
        </w:rPr>
        <w:t>8 respondents to views on Yes was 35(70%) while No was 15(30%). Item</w:t>
      </w:r>
      <w:r w:rsidR="00005C9C">
        <w:rPr>
          <w:rFonts w:ascii="Times New Roman" w:hAnsi="Times New Roman" w:cs="Times New Roman"/>
          <w:sz w:val="28"/>
          <w:szCs w:val="28"/>
        </w:rPr>
        <w:t xml:space="preserve"> 1</w:t>
      </w:r>
      <w:r w:rsidR="000C6397">
        <w:rPr>
          <w:rFonts w:ascii="Times New Roman" w:hAnsi="Times New Roman" w:cs="Times New Roman"/>
          <w:sz w:val="28"/>
          <w:szCs w:val="28"/>
        </w:rPr>
        <w:t>9 respondents to views on Yes was 20(40%) while No was 30(60%).</w:t>
      </w:r>
      <w:r w:rsidR="000C6397" w:rsidRPr="00D36376">
        <w:rPr>
          <w:rFonts w:ascii="Times New Roman" w:hAnsi="Times New Roman" w:cs="Times New Roman"/>
          <w:sz w:val="28"/>
          <w:szCs w:val="28"/>
        </w:rPr>
        <w:t xml:space="preserve"> </w:t>
      </w:r>
      <w:r w:rsidR="00005C9C">
        <w:rPr>
          <w:rFonts w:ascii="Times New Roman" w:hAnsi="Times New Roman" w:cs="Times New Roman"/>
          <w:sz w:val="28"/>
          <w:szCs w:val="28"/>
        </w:rPr>
        <w:t>Item 2</w:t>
      </w:r>
      <w:r w:rsidR="000C6397">
        <w:rPr>
          <w:rFonts w:ascii="Times New Roman" w:hAnsi="Times New Roman" w:cs="Times New Roman"/>
          <w:sz w:val="28"/>
          <w:szCs w:val="28"/>
        </w:rPr>
        <w:t>0 respondents to views on Yes was 40(80%) while No was 10(20%).</w:t>
      </w:r>
    </w:p>
    <w:p w:rsidR="00EB4BE4" w:rsidRPr="005C482E" w:rsidRDefault="00EB4BE4"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Research Question 1: </w:t>
      </w:r>
      <w:r w:rsidRPr="005C482E">
        <w:rPr>
          <w:rFonts w:ascii="Times New Roman" w:hAnsi="Times New Roman" w:cs="Times New Roman"/>
          <w:sz w:val="28"/>
          <w:szCs w:val="28"/>
        </w:rPr>
        <w:t>different between private and public school in view of problem affection teaching and learning of science in Ilorin West Local government Area of Kwara State.?</w:t>
      </w:r>
    </w:p>
    <w:p w:rsidR="00EB4BE4" w:rsidRDefault="00E42EF6"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sidRPr="005C482E">
        <w:rPr>
          <w:rFonts w:ascii="Times New Roman" w:hAnsi="Times New Roman" w:cs="Times New Roman"/>
          <w:b/>
          <w:sz w:val="28"/>
          <w:szCs w:val="28"/>
        </w:rPr>
        <w:lastRenderedPageBreak/>
        <w:t xml:space="preserve">Table </w:t>
      </w:r>
      <w:r w:rsidR="00997CEE" w:rsidRPr="005C482E">
        <w:rPr>
          <w:rFonts w:ascii="Times New Roman" w:hAnsi="Times New Roman" w:cs="Times New Roman"/>
          <w:b/>
          <w:sz w:val="28"/>
          <w:szCs w:val="28"/>
        </w:rPr>
        <w:t>5</w:t>
      </w:r>
      <w:r w:rsidRPr="005C482E">
        <w:rPr>
          <w:rFonts w:ascii="Times New Roman" w:hAnsi="Times New Roman" w:cs="Times New Roman"/>
          <w:b/>
          <w:sz w:val="28"/>
          <w:szCs w:val="28"/>
        </w:rPr>
        <w:t>:</w:t>
      </w:r>
      <w:r w:rsidRPr="005C482E">
        <w:rPr>
          <w:rFonts w:ascii="Times New Roman" w:hAnsi="Times New Roman" w:cs="Times New Roman"/>
          <w:sz w:val="28"/>
          <w:szCs w:val="28"/>
        </w:rPr>
        <w:t xml:space="preserve"> </w:t>
      </w:r>
      <w:r w:rsidR="00EB4BE4">
        <w:rPr>
          <w:rFonts w:ascii="Times New Roman" w:hAnsi="Times New Roman" w:cs="Times New Roman"/>
          <w:sz w:val="28"/>
          <w:szCs w:val="28"/>
        </w:rPr>
        <w:t>Item 1 -10 show that there is significant difference between Public and Private School in term of Facilities and Private school have more science oriented than public school.</w:t>
      </w:r>
    </w:p>
    <w:p w:rsidR="00EB4BE4" w:rsidRPr="0018070B" w:rsidRDefault="00EB4BE4" w:rsidP="00B52D29">
      <w:pPr>
        <w:tabs>
          <w:tab w:val="left" w:pos="990"/>
        </w:tabs>
        <w:autoSpaceDE w:val="0"/>
        <w:autoSpaceDN w:val="0"/>
        <w:adjustRightInd w:val="0"/>
        <w:spacing w:after="0" w:line="480" w:lineRule="auto"/>
        <w:jc w:val="both"/>
        <w:rPr>
          <w:rFonts w:ascii="Times New Roman" w:hAnsi="Times New Roman" w:cs="Times New Roman"/>
          <w:b/>
          <w:sz w:val="28"/>
          <w:szCs w:val="28"/>
        </w:rPr>
      </w:pPr>
      <w:r w:rsidRPr="00EB4BE4">
        <w:rPr>
          <w:rFonts w:ascii="Times New Roman" w:hAnsi="Times New Roman" w:cs="Times New Roman"/>
          <w:b/>
          <w:sz w:val="28"/>
          <w:szCs w:val="28"/>
        </w:rPr>
        <w:t>Research Question 2:</w:t>
      </w:r>
      <w:r w:rsidRPr="00EB4BE4">
        <w:rPr>
          <w:rFonts w:ascii="Times New Roman" w:hAnsi="Times New Roman" w:cs="Times New Roman"/>
          <w:sz w:val="28"/>
          <w:szCs w:val="28"/>
        </w:rPr>
        <w:t xml:space="preserve"> Is there any different between private and public school in view of problem affection teaching and learning of science in Ilorin West Local government Area of Kwara State.?</w:t>
      </w:r>
    </w:p>
    <w:p w:rsidR="00E42EF6" w:rsidRPr="00EB4BE4" w:rsidRDefault="00EB4BE4" w:rsidP="00B52D29">
      <w:pPr>
        <w:tabs>
          <w:tab w:val="left" w:pos="9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5: Item 11-20 show that student taught with qualified teacher will perform better that student taught with less qualification teacher.</w:t>
      </w:r>
    </w:p>
    <w:p w:rsidR="000F318C" w:rsidRPr="005C482E" w:rsidRDefault="0056059C" w:rsidP="00B52D29">
      <w:pPr>
        <w:spacing w:before="160" w:after="0" w:line="480" w:lineRule="auto"/>
        <w:ind w:firstLine="720"/>
        <w:jc w:val="both"/>
        <w:rPr>
          <w:rFonts w:ascii="Times New Roman" w:hAnsi="Times New Roman" w:cs="Times New Roman"/>
          <w:sz w:val="28"/>
          <w:szCs w:val="28"/>
        </w:rPr>
      </w:pPr>
      <w:proofErr w:type="gramStart"/>
      <w:r w:rsidRPr="005C482E">
        <w:rPr>
          <w:rFonts w:ascii="Times New Roman" w:hAnsi="Times New Roman" w:cs="Times New Roman"/>
          <w:sz w:val="28"/>
          <w:szCs w:val="28"/>
        </w:rPr>
        <w:t>Th</w:t>
      </w:r>
      <w:r w:rsidR="00E42EF6" w:rsidRPr="005C482E">
        <w:rPr>
          <w:rFonts w:ascii="Times New Roman" w:hAnsi="Times New Roman" w:cs="Times New Roman"/>
          <w:sz w:val="28"/>
          <w:szCs w:val="28"/>
        </w:rPr>
        <w:t xml:space="preserve">e </w:t>
      </w:r>
      <w:r w:rsidR="006F361D" w:rsidRPr="005C482E">
        <w:rPr>
          <w:rFonts w:ascii="Times New Roman" w:hAnsi="Times New Roman" w:cs="Times New Roman"/>
          <w:sz w:val="28"/>
          <w:szCs w:val="28"/>
        </w:rPr>
        <w:t xml:space="preserve"> above</w:t>
      </w:r>
      <w:proofErr w:type="gramEnd"/>
      <w:r w:rsidR="006F361D" w:rsidRPr="005C482E">
        <w:rPr>
          <w:rFonts w:ascii="Times New Roman" w:hAnsi="Times New Roman" w:cs="Times New Roman"/>
          <w:sz w:val="28"/>
          <w:szCs w:val="28"/>
        </w:rPr>
        <w:t xml:space="preserve"> table is 5</w:t>
      </w:r>
      <w:r w:rsidRPr="005C482E">
        <w:rPr>
          <w:rFonts w:ascii="Times New Roman" w:hAnsi="Times New Roman" w:cs="Times New Roman"/>
          <w:sz w:val="28"/>
          <w:szCs w:val="28"/>
        </w:rPr>
        <w:t>0 which represented 100%</w:t>
      </w:r>
      <w:r w:rsidR="00361610" w:rsidRPr="005C482E">
        <w:rPr>
          <w:rFonts w:ascii="Times New Roman" w:hAnsi="Times New Roman" w:cs="Times New Roman"/>
          <w:sz w:val="28"/>
          <w:szCs w:val="28"/>
        </w:rPr>
        <w:t xml:space="preserve"> and people that say yes were 40 only which represented 8</w:t>
      </w:r>
      <w:r w:rsidRPr="005C482E">
        <w:rPr>
          <w:rFonts w:ascii="Times New Roman" w:hAnsi="Times New Roman" w:cs="Times New Roman"/>
          <w:sz w:val="28"/>
          <w:szCs w:val="28"/>
        </w:rPr>
        <w:t>0% out of the total percentage.</w:t>
      </w:r>
      <w:r w:rsidR="00361610" w:rsidRPr="005C482E">
        <w:rPr>
          <w:rFonts w:ascii="Times New Roman" w:hAnsi="Times New Roman" w:cs="Times New Roman"/>
          <w:sz w:val="28"/>
          <w:szCs w:val="28"/>
        </w:rPr>
        <w:t xml:space="preserve"> Those that answer No were 10 represented 2</w:t>
      </w:r>
      <w:r w:rsidR="00BF0F30" w:rsidRPr="005C482E">
        <w:rPr>
          <w:rFonts w:ascii="Times New Roman" w:hAnsi="Times New Roman" w:cs="Times New Roman"/>
          <w:sz w:val="28"/>
          <w:szCs w:val="28"/>
        </w:rPr>
        <w:t>0% out of 100 percentage in the above table the researcher concl</w:t>
      </w:r>
      <w:r w:rsidR="006F361D" w:rsidRPr="005C482E">
        <w:rPr>
          <w:rFonts w:ascii="Times New Roman" w:hAnsi="Times New Roman" w:cs="Times New Roman"/>
          <w:sz w:val="28"/>
          <w:szCs w:val="28"/>
        </w:rPr>
        <w:t>uded that the problem investigate</w:t>
      </w:r>
      <w:r w:rsidR="00BF0F30" w:rsidRPr="005C482E">
        <w:rPr>
          <w:rFonts w:ascii="Times New Roman" w:hAnsi="Times New Roman" w:cs="Times New Roman"/>
          <w:sz w:val="28"/>
          <w:szCs w:val="28"/>
        </w:rPr>
        <w:t xml:space="preserve"> against science teaching and learning in post-primary school in Ilorin West Local Government of Kwara State.</w:t>
      </w:r>
    </w:p>
    <w:p w:rsidR="009C66B8" w:rsidRPr="005C482E" w:rsidRDefault="009C66B8" w:rsidP="00B52D29">
      <w:pPr>
        <w:spacing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Discussion</w:t>
      </w:r>
    </w:p>
    <w:p w:rsidR="009C66B8" w:rsidRPr="005C482E" w:rsidRDefault="009C66B8"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The findings on research question 1 show that students are inculcated with the right types of values and attitude for the survivals of the society</w:t>
      </w:r>
      <w:proofErr w:type="gramStart"/>
      <w:r w:rsidRPr="005C482E">
        <w:rPr>
          <w:rFonts w:ascii="Times New Roman" w:hAnsi="Times New Roman" w:cs="Times New Roman"/>
          <w:sz w:val="28"/>
          <w:szCs w:val="28"/>
        </w:rPr>
        <w:t>,  science</w:t>
      </w:r>
      <w:proofErr w:type="gramEnd"/>
      <w:r w:rsidRPr="005C482E">
        <w:rPr>
          <w:rFonts w:ascii="Times New Roman" w:hAnsi="Times New Roman" w:cs="Times New Roman"/>
          <w:sz w:val="28"/>
          <w:szCs w:val="28"/>
        </w:rPr>
        <w:t xml:space="preserve"> teaching trains student minds valuable concepts generalization and understanding of the world around them, biology equip students with the appropriate skills, ability and competency both mental and physical, student are equipped adequately through </w:t>
      </w:r>
      <w:r w:rsidRPr="005C482E">
        <w:rPr>
          <w:rFonts w:ascii="Times New Roman" w:hAnsi="Times New Roman" w:cs="Times New Roman"/>
          <w:sz w:val="28"/>
          <w:szCs w:val="28"/>
        </w:rPr>
        <w:lastRenderedPageBreak/>
        <w:t xml:space="preserve">basic science to line in the society. Students are inculcated with the habit of critical observation and science illuminates students on the problems of sex, reproduction, population, disease control health, food production for the benefit of the society. This is in agreement with </w:t>
      </w:r>
      <w:proofErr w:type="spellStart"/>
      <w:r w:rsidRPr="005C482E">
        <w:rPr>
          <w:rFonts w:ascii="Times New Roman" w:hAnsi="Times New Roman" w:cs="Times New Roman"/>
          <w:sz w:val="28"/>
          <w:szCs w:val="28"/>
        </w:rPr>
        <w:t>Enger</w:t>
      </w:r>
      <w:proofErr w:type="spellEnd"/>
      <w:r w:rsidRPr="005C482E">
        <w:rPr>
          <w:rFonts w:ascii="Times New Roman" w:hAnsi="Times New Roman" w:cs="Times New Roman"/>
          <w:sz w:val="28"/>
          <w:szCs w:val="28"/>
        </w:rPr>
        <w:t xml:space="preserve"> and Ross (2007), the nature of science and the fundamental biological concept is so important for any person, regardless of the person’s occupation.  Biology covers all the life processes such as movement, respiration, nutrition, irritability, growth, excretion and reproduction.</w:t>
      </w:r>
    </w:p>
    <w:p w:rsidR="009C66B8" w:rsidRPr="005C482E" w:rsidRDefault="009C66B8"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 xml:space="preserve">The findings on research question 2 show that students are aware of the anatomical and physiological change per sex, age and time, interpretation of genotype result in relation to choosing marriage partner could be easily understandable through basic science, basic science teachers students sex education to prevent unwanted pregnancy and transmission of sexually transmitted infections STI/STD, knowledge of basic science explains the process transfusion and control of pollution, knowledge of basic science equip non-science students in the tertiary institution in understanding of some concepts in their general studies that are basic science related </w:t>
      </w:r>
      <w:proofErr w:type="spellStart"/>
      <w:r w:rsidRPr="005C482E">
        <w:rPr>
          <w:rFonts w:ascii="Times New Roman" w:hAnsi="Times New Roman" w:cs="Times New Roman"/>
          <w:sz w:val="28"/>
          <w:szCs w:val="28"/>
        </w:rPr>
        <w:t>e.g</w:t>
      </w:r>
      <w:proofErr w:type="spellEnd"/>
      <w:r w:rsidRPr="005C482E">
        <w:rPr>
          <w:rFonts w:ascii="Times New Roman" w:hAnsi="Times New Roman" w:cs="Times New Roman"/>
          <w:sz w:val="28"/>
          <w:szCs w:val="28"/>
        </w:rPr>
        <w:t xml:space="preserve"> psychology and subject science provides future hope in career choice. This is in agreement with knowledge of science gives explanations to students’ developmental physiological occurrences such as puberty stage, masturbation, menstruation and other related concepts. If biology is no longer taught </w:t>
      </w:r>
      <w:r w:rsidRPr="005C482E">
        <w:rPr>
          <w:rFonts w:ascii="Times New Roman" w:hAnsi="Times New Roman" w:cs="Times New Roman"/>
          <w:sz w:val="28"/>
          <w:szCs w:val="28"/>
        </w:rPr>
        <w:lastRenderedPageBreak/>
        <w:t>to all students, those denied of this knowledge will need to consult physicians before getting explanation to simple issues science could explain (</w:t>
      </w:r>
      <w:proofErr w:type="spellStart"/>
      <w:r w:rsidRPr="005C482E">
        <w:rPr>
          <w:rFonts w:ascii="Times New Roman" w:hAnsi="Times New Roman" w:cs="Times New Roman"/>
          <w:sz w:val="28"/>
          <w:szCs w:val="28"/>
        </w:rPr>
        <w:t>Aliu</w:t>
      </w:r>
      <w:proofErr w:type="spellEnd"/>
      <w:r w:rsidRPr="005C482E">
        <w:rPr>
          <w:rFonts w:ascii="Times New Roman" w:hAnsi="Times New Roman" w:cs="Times New Roman"/>
          <w:sz w:val="28"/>
          <w:szCs w:val="28"/>
        </w:rPr>
        <w:t>, 2015).</w:t>
      </w:r>
    </w:p>
    <w:p w:rsidR="009C66B8" w:rsidRPr="005C482E" w:rsidRDefault="009C66B8" w:rsidP="00B52D29">
      <w:pPr>
        <w:spacing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t xml:space="preserve">The findings on research question 3 show that  delay in teacher remuneration can disorganize basic science teacher efficiency and productivity, inadequate number of basic science teachers to teaches science, absence and inadequate of most of the conventional science facilities, inadequate equipment and materials in the school and most of the science teachers are not educational qualified. This is in agreement with Ali (2013) pointed out that qualified and sufficient number of dedicated teachers is needed to teach the contents or the directors of the curriculum.  </w:t>
      </w:r>
    </w:p>
    <w:p w:rsidR="009C66B8" w:rsidRPr="005C482E" w:rsidRDefault="009C66B8" w:rsidP="00B52D29">
      <w:pPr>
        <w:spacing w:before="160" w:after="0" w:line="480" w:lineRule="auto"/>
        <w:ind w:firstLine="720"/>
        <w:jc w:val="both"/>
        <w:rPr>
          <w:rFonts w:ascii="Times New Roman" w:hAnsi="Times New Roman" w:cs="Times New Roman"/>
          <w:sz w:val="28"/>
          <w:szCs w:val="28"/>
        </w:rPr>
      </w:pPr>
    </w:p>
    <w:p w:rsidR="00417BE6" w:rsidRPr="005C482E" w:rsidRDefault="00360D59" w:rsidP="00B52D29">
      <w:pPr>
        <w:pStyle w:val="ListParagraph"/>
        <w:spacing w:before="160" w:after="0" w:line="480" w:lineRule="auto"/>
        <w:jc w:val="both"/>
        <w:rPr>
          <w:rFonts w:ascii="Times New Roman" w:hAnsi="Times New Roman" w:cs="Times New Roman"/>
          <w:sz w:val="28"/>
          <w:szCs w:val="28"/>
        </w:rPr>
      </w:pPr>
      <w:r w:rsidRPr="005C482E">
        <w:rPr>
          <w:rFonts w:ascii="Times New Roman" w:hAnsi="Times New Roman" w:cs="Times New Roman"/>
          <w:sz w:val="28"/>
          <w:szCs w:val="28"/>
        </w:rPr>
        <w:tab/>
      </w:r>
      <w:r w:rsidRPr="005C482E">
        <w:rPr>
          <w:rFonts w:ascii="Times New Roman" w:hAnsi="Times New Roman" w:cs="Times New Roman"/>
          <w:sz w:val="28"/>
          <w:szCs w:val="28"/>
        </w:rPr>
        <w:tab/>
      </w:r>
      <w:r w:rsidRPr="005C482E">
        <w:rPr>
          <w:rFonts w:ascii="Times New Roman" w:hAnsi="Times New Roman" w:cs="Times New Roman"/>
          <w:sz w:val="28"/>
          <w:szCs w:val="28"/>
        </w:rPr>
        <w:tab/>
      </w:r>
      <w:r w:rsidRPr="005C482E">
        <w:rPr>
          <w:rFonts w:ascii="Times New Roman" w:hAnsi="Times New Roman" w:cs="Times New Roman"/>
          <w:sz w:val="28"/>
          <w:szCs w:val="28"/>
        </w:rPr>
        <w:tab/>
      </w:r>
    </w:p>
    <w:p w:rsidR="00417BE6" w:rsidRPr="005C482E" w:rsidRDefault="00417BE6" w:rsidP="00B52D29">
      <w:pPr>
        <w:pStyle w:val="ListParagraph"/>
        <w:spacing w:before="160" w:after="0" w:line="480" w:lineRule="auto"/>
        <w:jc w:val="both"/>
        <w:rPr>
          <w:rFonts w:ascii="Times New Roman" w:hAnsi="Times New Roman" w:cs="Times New Roman"/>
          <w:sz w:val="28"/>
          <w:szCs w:val="28"/>
        </w:rPr>
      </w:pPr>
    </w:p>
    <w:p w:rsidR="00417BE6" w:rsidRPr="005C482E" w:rsidRDefault="00417BE6" w:rsidP="00B52D29">
      <w:pPr>
        <w:pStyle w:val="ListParagraph"/>
        <w:spacing w:before="160" w:after="0" w:line="480" w:lineRule="auto"/>
        <w:jc w:val="both"/>
        <w:rPr>
          <w:rFonts w:ascii="Times New Roman" w:hAnsi="Times New Roman" w:cs="Times New Roman"/>
          <w:sz w:val="28"/>
          <w:szCs w:val="28"/>
        </w:rPr>
      </w:pPr>
    </w:p>
    <w:p w:rsidR="00417BE6" w:rsidRPr="005C482E" w:rsidRDefault="00417BE6" w:rsidP="00B52D29">
      <w:pPr>
        <w:pStyle w:val="ListParagraph"/>
        <w:spacing w:before="160" w:after="0" w:line="480" w:lineRule="auto"/>
        <w:jc w:val="both"/>
        <w:rPr>
          <w:rFonts w:ascii="Times New Roman" w:hAnsi="Times New Roman" w:cs="Times New Roman"/>
          <w:sz w:val="28"/>
          <w:szCs w:val="28"/>
        </w:rPr>
      </w:pPr>
    </w:p>
    <w:p w:rsidR="00417BE6" w:rsidRPr="005C482E" w:rsidRDefault="00417BE6"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361610" w:rsidRPr="005C482E" w:rsidRDefault="00361610" w:rsidP="00B52D29">
      <w:pPr>
        <w:pStyle w:val="ListParagraph"/>
        <w:spacing w:before="160" w:after="0" w:line="480" w:lineRule="auto"/>
        <w:jc w:val="both"/>
        <w:rPr>
          <w:rFonts w:ascii="Times New Roman" w:hAnsi="Times New Roman" w:cs="Times New Roman"/>
          <w:sz w:val="28"/>
          <w:szCs w:val="28"/>
        </w:rPr>
      </w:pPr>
    </w:p>
    <w:p w:rsidR="00997CEE" w:rsidRPr="005C482E" w:rsidRDefault="00997CEE" w:rsidP="00B52D29">
      <w:pPr>
        <w:spacing w:before="160" w:after="0" w:line="480" w:lineRule="auto"/>
        <w:jc w:val="center"/>
        <w:rPr>
          <w:rFonts w:ascii="Times New Roman" w:hAnsi="Times New Roman" w:cs="Times New Roman"/>
          <w:b/>
          <w:sz w:val="28"/>
          <w:szCs w:val="28"/>
        </w:rPr>
      </w:pPr>
    </w:p>
    <w:p w:rsidR="00360D59" w:rsidRPr="005C482E" w:rsidRDefault="00360D59" w:rsidP="00B52D29">
      <w:pPr>
        <w:spacing w:before="160" w:after="0" w:line="480" w:lineRule="auto"/>
        <w:jc w:val="center"/>
        <w:rPr>
          <w:rFonts w:ascii="Times New Roman" w:hAnsi="Times New Roman" w:cs="Times New Roman"/>
          <w:sz w:val="28"/>
          <w:szCs w:val="28"/>
        </w:rPr>
      </w:pPr>
      <w:r w:rsidRPr="005C482E">
        <w:rPr>
          <w:rFonts w:ascii="Times New Roman" w:hAnsi="Times New Roman" w:cs="Times New Roman"/>
          <w:b/>
          <w:sz w:val="28"/>
          <w:szCs w:val="28"/>
        </w:rPr>
        <w:t>CHAPTER FIVE</w:t>
      </w:r>
    </w:p>
    <w:p w:rsidR="00360D59" w:rsidRPr="005C482E" w:rsidRDefault="00B640D9" w:rsidP="00B52D29">
      <w:pPr>
        <w:pStyle w:val="ListParagraph"/>
        <w:spacing w:before="160" w:after="0" w:line="480" w:lineRule="auto"/>
        <w:ind w:left="375"/>
        <w:jc w:val="center"/>
        <w:rPr>
          <w:rFonts w:ascii="Times New Roman" w:hAnsi="Times New Roman" w:cs="Times New Roman"/>
          <w:b/>
          <w:sz w:val="28"/>
          <w:szCs w:val="28"/>
        </w:rPr>
      </w:pPr>
      <w:r w:rsidRPr="005C482E">
        <w:rPr>
          <w:rFonts w:ascii="Times New Roman" w:hAnsi="Times New Roman" w:cs="Times New Roman"/>
          <w:b/>
          <w:sz w:val="28"/>
          <w:szCs w:val="28"/>
        </w:rPr>
        <w:t>SUMMARY</w:t>
      </w:r>
      <w:r w:rsidR="00360D59" w:rsidRPr="005C482E">
        <w:rPr>
          <w:rFonts w:ascii="Times New Roman" w:hAnsi="Times New Roman" w:cs="Times New Roman"/>
          <w:b/>
          <w:sz w:val="28"/>
          <w:szCs w:val="28"/>
        </w:rPr>
        <w:t>, CONCLUSION AND RECOMMENDATION</w:t>
      </w:r>
    </w:p>
    <w:p w:rsidR="00B640D9" w:rsidRPr="005C482E" w:rsidRDefault="00B640D9" w:rsidP="00B52D29">
      <w:pPr>
        <w:spacing w:before="160" w:after="0" w:line="480" w:lineRule="auto"/>
        <w:ind w:firstLine="720"/>
        <w:jc w:val="both"/>
        <w:rPr>
          <w:rFonts w:ascii="Times New Roman" w:hAnsi="Times New Roman" w:cs="Times New Roman"/>
          <w:b/>
          <w:sz w:val="28"/>
          <w:szCs w:val="28"/>
        </w:rPr>
      </w:pPr>
      <w:r w:rsidRPr="005C482E">
        <w:rPr>
          <w:rFonts w:ascii="Times New Roman" w:hAnsi="Times New Roman" w:cs="Times New Roman"/>
          <w:b/>
          <w:sz w:val="28"/>
          <w:szCs w:val="28"/>
        </w:rPr>
        <w:t>Summary</w:t>
      </w:r>
    </w:p>
    <w:p w:rsidR="00B34BC7" w:rsidRPr="005C482E" w:rsidRDefault="00360D59"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In this chapter this result in chapter four are going to be discussed in other to draw my conclusion of the research.</w:t>
      </w:r>
    </w:p>
    <w:p w:rsidR="008B0C15" w:rsidRPr="005C482E" w:rsidRDefault="00B34BC7"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Most of the schools visited do not have library about 90% of the school in this research do not have library from here it can be concluded that library is one of this major problem of teaching and learning science. Although, some schools that have this library have no relevance </w:t>
      </w:r>
      <w:r w:rsidR="008B0C15" w:rsidRPr="005C482E">
        <w:rPr>
          <w:rFonts w:ascii="Times New Roman" w:hAnsi="Times New Roman" w:cs="Times New Roman"/>
          <w:sz w:val="28"/>
          <w:szCs w:val="28"/>
        </w:rPr>
        <w:t>textbook since 96% was collected for lack of science textbook one can then believe that textbook is one of the main feature that contribute on to the teaching and learning problems of the students.</w:t>
      </w:r>
    </w:p>
    <w:p w:rsidR="008B0C15" w:rsidRPr="005C482E" w:rsidRDefault="008B0C1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There are lacks of science specialist and teachers resulting in the use of job </w:t>
      </w:r>
      <w:r w:rsidR="00870572" w:rsidRPr="005C482E">
        <w:rPr>
          <w:rFonts w:ascii="Times New Roman" w:hAnsi="Times New Roman" w:cs="Times New Roman"/>
          <w:sz w:val="28"/>
          <w:szCs w:val="28"/>
        </w:rPr>
        <w:t>prospectors</w:t>
      </w:r>
      <w:r w:rsidRPr="005C482E">
        <w:rPr>
          <w:rFonts w:ascii="Times New Roman" w:hAnsi="Times New Roman" w:cs="Times New Roman"/>
          <w:sz w:val="28"/>
          <w:szCs w:val="28"/>
        </w:rPr>
        <w:t xml:space="preserve"> whose and teachers </w:t>
      </w:r>
      <w:r w:rsidR="00870572" w:rsidRPr="005C482E">
        <w:rPr>
          <w:rFonts w:ascii="Times New Roman" w:hAnsi="Times New Roman" w:cs="Times New Roman"/>
          <w:sz w:val="28"/>
          <w:szCs w:val="28"/>
        </w:rPr>
        <w:t>grad ell</w:t>
      </w:r>
      <w:r w:rsidRPr="005C482E">
        <w:rPr>
          <w:rFonts w:ascii="Times New Roman" w:hAnsi="Times New Roman" w:cs="Times New Roman"/>
          <w:sz w:val="28"/>
          <w:szCs w:val="28"/>
        </w:rPr>
        <w:t xml:space="preserve"> certificate to </w:t>
      </w:r>
      <w:proofErr w:type="spellStart"/>
      <w:r w:rsidRPr="005C482E">
        <w:rPr>
          <w:rFonts w:ascii="Times New Roman" w:hAnsi="Times New Roman" w:cs="Times New Roman"/>
          <w:sz w:val="28"/>
          <w:szCs w:val="28"/>
        </w:rPr>
        <w:t>B.Sc</w:t>
      </w:r>
      <w:proofErr w:type="spellEnd"/>
      <w:r w:rsidRPr="005C482E">
        <w:rPr>
          <w:rFonts w:ascii="Times New Roman" w:hAnsi="Times New Roman" w:cs="Times New Roman"/>
          <w:sz w:val="28"/>
          <w:szCs w:val="28"/>
        </w:rPr>
        <w:t xml:space="preserve"> degree in other subjects.</w:t>
      </w:r>
    </w:p>
    <w:p w:rsidR="008B0C15" w:rsidRPr="005C482E" w:rsidRDefault="008B0C1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These unqualified teachers teach defectively having no appropriate content or good background. Therefore, since 56% of schools have science teachers this may </w:t>
      </w:r>
      <w:r w:rsidRPr="005C482E">
        <w:rPr>
          <w:rFonts w:ascii="Times New Roman" w:hAnsi="Times New Roman" w:cs="Times New Roman"/>
          <w:sz w:val="28"/>
          <w:szCs w:val="28"/>
        </w:rPr>
        <w:lastRenderedPageBreak/>
        <w:t>not likely be the problem, but the quality of these science teachers contribute seriously to the subjects.</w:t>
      </w:r>
    </w:p>
    <w:p w:rsidR="000C3928" w:rsidRPr="005C482E" w:rsidRDefault="008B0C1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In the case of the laboratory according to my result, it was observed that most of the schools have science laboratory but some are using ordinary classes for their </w:t>
      </w:r>
      <w:r w:rsidR="00406927" w:rsidRPr="005C482E">
        <w:rPr>
          <w:rFonts w:ascii="Times New Roman" w:hAnsi="Times New Roman" w:cs="Times New Roman"/>
          <w:sz w:val="28"/>
          <w:szCs w:val="28"/>
        </w:rPr>
        <w:t>lesson instead of the laboratory. From the look of th</w:t>
      </w:r>
      <w:r w:rsidR="00870572" w:rsidRPr="005C482E">
        <w:rPr>
          <w:rFonts w:ascii="Times New Roman" w:hAnsi="Times New Roman" w:cs="Times New Roman"/>
          <w:sz w:val="28"/>
          <w:szCs w:val="28"/>
        </w:rPr>
        <w:t>i</w:t>
      </w:r>
      <w:r w:rsidR="00406927" w:rsidRPr="005C482E">
        <w:rPr>
          <w:rFonts w:ascii="Times New Roman" w:hAnsi="Times New Roman" w:cs="Times New Roman"/>
          <w:sz w:val="28"/>
          <w:szCs w:val="28"/>
        </w:rPr>
        <w:t xml:space="preserve">ngs one would conclude that laboratory should </w:t>
      </w:r>
      <w:r w:rsidR="00870572" w:rsidRPr="005C482E">
        <w:rPr>
          <w:rFonts w:ascii="Times New Roman" w:hAnsi="Times New Roman" w:cs="Times New Roman"/>
          <w:sz w:val="28"/>
          <w:szCs w:val="28"/>
        </w:rPr>
        <w:t>create</w:t>
      </w:r>
      <w:r w:rsidR="00406927" w:rsidRPr="005C482E">
        <w:rPr>
          <w:rFonts w:ascii="Times New Roman" w:hAnsi="Times New Roman" w:cs="Times New Roman"/>
          <w:sz w:val="28"/>
          <w:szCs w:val="28"/>
        </w:rPr>
        <w:t xml:space="preserve"> a </w:t>
      </w:r>
      <w:proofErr w:type="gramStart"/>
      <w:r w:rsidR="00406927" w:rsidRPr="005C482E">
        <w:rPr>
          <w:rFonts w:ascii="Times New Roman" w:hAnsi="Times New Roman" w:cs="Times New Roman"/>
          <w:sz w:val="28"/>
          <w:szCs w:val="28"/>
        </w:rPr>
        <w:t>conducive</w:t>
      </w:r>
      <w:proofErr w:type="gramEnd"/>
      <w:r w:rsidR="00406927" w:rsidRPr="005C482E">
        <w:rPr>
          <w:rFonts w:ascii="Times New Roman" w:hAnsi="Times New Roman" w:cs="Times New Roman"/>
          <w:sz w:val="28"/>
          <w:szCs w:val="28"/>
        </w:rPr>
        <w:t xml:space="preserve"> atmosphere in the school for teaching and learning science are lacking.</w:t>
      </w:r>
      <w:r w:rsidR="008544C8" w:rsidRPr="005C482E">
        <w:rPr>
          <w:rFonts w:ascii="Times New Roman" w:hAnsi="Times New Roman" w:cs="Times New Roman"/>
          <w:sz w:val="28"/>
          <w:szCs w:val="28"/>
        </w:rPr>
        <w:t xml:space="preserve"> </w:t>
      </w:r>
      <w:r w:rsidR="00406927" w:rsidRPr="005C482E">
        <w:rPr>
          <w:rFonts w:ascii="Times New Roman" w:hAnsi="Times New Roman" w:cs="Times New Roman"/>
          <w:sz w:val="28"/>
          <w:szCs w:val="28"/>
        </w:rPr>
        <w:t>Most of the schools have no science apparatus and material, for schools that have it, is inadequate in many schools, practical work is done only in the last year of senior secondary due to the above difficulties.</w:t>
      </w:r>
    </w:p>
    <w:p w:rsidR="00360D59" w:rsidRPr="005C482E" w:rsidRDefault="000C3928"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Consequently students miss most of the practical </w:t>
      </w:r>
      <w:r w:rsidR="00E37DCA" w:rsidRPr="005C482E">
        <w:rPr>
          <w:rFonts w:ascii="Times New Roman" w:hAnsi="Times New Roman" w:cs="Times New Roman"/>
          <w:sz w:val="28"/>
          <w:szCs w:val="28"/>
        </w:rPr>
        <w:t>experience</w:t>
      </w:r>
      <w:r w:rsidRPr="005C482E">
        <w:rPr>
          <w:rFonts w:ascii="Times New Roman" w:hAnsi="Times New Roman" w:cs="Times New Roman"/>
          <w:sz w:val="28"/>
          <w:szCs w:val="28"/>
        </w:rPr>
        <w:t xml:space="preserve"> which should reinforce the theory of the theoretical explanation require for understanding the practical work.</w:t>
      </w:r>
      <w:r w:rsidR="00E37DCA" w:rsidRPr="005C482E">
        <w:rPr>
          <w:rFonts w:ascii="Times New Roman" w:hAnsi="Times New Roman" w:cs="Times New Roman"/>
          <w:sz w:val="28"/>
          <w:szCs w:val="28"/>
        </w:rPr>
        <w:t xml:space="preserve"> From this, you can be </w:t>
      </w:r>
      <w:r w:rsidR="00870572" w:rsidRPr="005C482E">
        <w:rPr>
          <w:rFonts w:ascii="Times New Roman" w:hAnsi="Times New Roman" w:cs="Times New Roman"/>
          <w:sz w:val="28"/>
          <w:szCs w:val="28"/>
        </w:rPr>
        <w:t>concluding</w:t>
      </w:r>
      <w:r w:rsidR="00E37DCA" w:rsidRPr="005C482E">
        <w:rPr>
          <w:rFonts w:ascii="Times New Roman" w:hAnsi="Times New Roman" w:cs="Times New Roman"/>
          <w:sz w:val="28"/>
          <w:szCs w:val="28"/>
        </w:rPr>
        <w:t xml:space="preserve"> that science apparatus and materials is one of the factors that affect students learning in most post-primary schools.</w:t>
      </w:r>
    </w:p>
    <w:p w:rsidR="00E37DCA" w:rsidRPr="005C482E" w:rsidRDefault="00E37DCA"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Another thing have is the </w:t>
      </w:r>
      <w:r w:rsidR="00E03461" w:rsidRPr="005C482E">
        <w:rPr>
          <w:rFonts w:ascii="Times New Roman" w:hAnsi="Times New Roman" w:cs="Times New Roman"/>
          <w:sz w:val="28"/>
          <w:szCs w:val="28"/>
        </w:rPr>
        <w:t>interest</w:t>
      </w:r>
      <w:r w:rsidRPr="005C482E">
        <w:rPr>
          <w:rFonts w:ascii="Times New Roman" w:hAnsi="Times New Roman" w:cs="Times New Roman"/>
          <w:sz w:val="28"/>
          <w:szCs w:val="28"/>
        </w:rPr>
        <w:t xml:space="preserve"> of the students </w:t>
      </w:r>
      <w:r w:rsidR="00870572" w:rsidRPr="005C482E">
        <w:rPr>
          <w:rFonts w:ascii="Times New Roman" w:hAnsi="Times New Roman" w:cs="Times New Roman"/>
          <w:sz w:val="28"/>
          <w:szCs w:val="28"/>
        </w:rPr>
        <w:t>themselves</w:t>
      </w:r>
      <w:r w:rsidRPr="005C482E">
        <w:rPr>
          <w:rFonts w:ascii="Times New Roman" w:hAnsi="Times New Roman" w:cs="Times New Roman"/>
          <w:sz w:val="28"/>
          <w:szCs w:val="28"/>
        </w:rPr>
        <w:t>. About 90% of the students put their interest in science subject.</w:t>
      </w:r>
    </w:p>
    <w:p w:rsidR="00BF2676" w:rsidRPr="005C482E" w:rsidRDefault="00E03461"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Therefore interest can motive the learning of science in the aspect of science teaching experience since about 46.6% of teachers have the teaching experience for </w:t>
      </w:r>
    </w:p>
    <w:p w:rsidR="00E03461" w:rsidRPr="005C482E" w:rsidRDefault="00E03461" w:rsidP="00B52D29">
      <w:pPr>
        <w:spacing w:before="160" w:after="0" w:line="480" w:lineRule="auto"/>
        <w:jc w:val="both"/>
        <w:rPr>
          <w:rFonts w:ascii="Times New Roman" w:hAnsi="Times New Roman" w:cs="Times New Roman"/>
          <w:sz w:val="28"/>
          <w:szCs w:val="28"/>
        </w:rPr>
      </w:pPr>
      <w:proofErr w:type="gramStart"/>
      <w:r w:rsidRPr="005C482E">
        <w:rPr>
          <w:rFonts w:ascii="Times New Roman" w:hAnsi="Times New Roman" w:cs="Times New Roman"/>
          <w:sz w:val="28"/>
          <w:szCs w:val="28"/>
        </w:rPr>
        <w:lastRenderedPageBreak/>
        <w:t>about</w:t>
      </w:r>
      <w:proofErr w:type="gramEnd"/>
      <w:r w:rsidRPr="005C482E">
        <w:rPr>
          <w:rFonts w:ascii="Times New Roman" w:hAnsi="Times New Roman" w:cs="Times New Roman"/>
          <w:sz w:val="28"/>
          <w:szCs w:val="28"/>
        </w:rPr>
        <w:t xml:space="preserve"> 6-10 years, that is to say they have capable of teaching science subject. In conclusion, we can say that will the percentage above teachers will be able to handle and </w:t>
      </w:r>
      <w:proofErr w:type="spellStart"/>
      <w:r w:rsidRPr="005C482E">
        <w:rPr>
          <w:rFonts w:ascii="Times New Roman" w:hAnsi="Times New Roman" w:cs="Times New Roman"/>
          <w:sz w:val="28"/>
          <w:szCs w:val="28"/>
        </w:rPr>
        <w:t>creat</w:t>
      </w:r>
      <w:proofErr w:type="spellEnd"/>
      <w:r w:rsidRPr="005C482E">
        <w:rPr>
          <w:rFonts w:ascii="Times New Roman" w:hAnsi="Times New Roman" w:cs="Times New Roman"/>
          <w:sz w:val="28"/>
          <w:szCs w:val="28"/>
        </w:rPr>
        <w:t xml:space="preserve"> knowledge of learning in the life of the students.</w:t>
      </w:r>
    </w:p>
    <w:p w:rsidR="00BF12D2" w:rsidRPr="005C482E" w:rsidRDefault="00BF12D2" w:rsidP="00B52D29">
      <w:pPr>
        <w:spacing w:before="160" w:after="0" w:line="480" w:lineRule="auto"/>
        <w:ind w:firstLine="720"/>
        <w:jc w:val="both"/>
        <w:rPr>
          <w:rFonts w:ascii="Times New Roman" w:hAnsi="Times New Roman" w:cs="Times New Roman"/>
          <w:sz w:val="28"/>
          <w:szCs w:val="28"/>
        </w:rPr>
      </w:pPr>
      <w:proofErr w:type="gramStart"/>
      <w:r w:rsidRPr="005C482E">
        <w:rPr>
          <w:rFonts w:ascii="Times New Roman" w:hAnsi="Times New Roman" w:cs="Times New Roman"/>
          <w:sz w:val="28"/>
          <w:szCs w:val="28"/>
        </w:rPr>
        <w:t>Although same science teachers are combing other subjects with science subject.</w:t>
      </w:r>
      <w:proofErr w:type="gramEnd"/>
      <w:r w:rsidRPr="005C482E">
        <w:rPr>
          <w:rFonts w:ascii="Times New Roman" w:hAnsi="Times New Roman" w:cs="Times New Roman"/>
          <w:sz w:val="28"/>
          <w:szCs w:val="28"/>
        </w:rPr>
        <w:t xml:space="preserve"> According to the date analyzed one would conclude that its affect the student in the area of incomplete syllabus at the end of the terms and this </w:t>
      </w:r>
      <w:r w:rsidR="00870572" w:rsidRPr="005C482E">
        <w:rPr>
          <w:rFonts w:ascii="Times New Roman" w:hAnsi="Times New Roman" w:cs="Times New Roman"/>
          <w:sz w:val="28"/>
          <w:szCs w:val="28"/>
        </w:rPr>
        <w:t>cannot</w:t>
      </w:r>
      <w:r w:rsidRPr="005C482E">
        <w:rPr>
          <w:rFonts w:ascii="Times New Roman" w:hAnsi="Times New Roman" w:cs="Times New Roman"/>
          <w:sz w:val="28"/>
          <w:szCs w:val="28"/>
        </w:rPr>
        <w:t xml:space="preserve"> help the teachers also to teach effectively.</w:t>
      </w:r>
    </w:p>
    <w:p w:rsidR="00B773B9" w:rsidRPr="005C482E" w:rsidRDefault="00BF12D2"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Lastly, aspect of students sponsoring </w:t>
      </w:r>
      <w:r w:rsidR="00870572" w:rsidRPr="005C482E">
        <w:rPr>
          <w:rFonts w:ascii="Times New Roman" w:hAnsi="Times New Roman" w:cs="Times New Roman"/>
          <w:sz w:val="28"/>
          <w:szCs w:val="28"/>
        </w:rPr>
        <w:t>themselves</w:t>
      </w:r>
      <w:r w:rsidRPr="005C482E">
        <w:rPr>
          <w:rFonts w:ascii="Times New Roman" w:hAnsi="Times New Roman" w:cs="Times New Roman"/>
          <w:sz w:val="28"/>
          <w:szCs w:val="28"/>
        </w:rPr>
        <w:t xml:space="preserve"> which are very few with the percentage given 12% while students sponsoring by their parents are 88% from here it can be concluded that parents are responsible for the school fees and taking proper care of their children and motive him to learn while serve as reinforcement to the</w:t>
      </w:r>
      <w:r w:rsidR="00870572" w:rsidRPr="005C482E">
        <w:rPr>
          <w:rFonts w:ascii="Times New Roman" w:hAnsi="Times New Roman" w:cs="Times New Roman"/>
          <w:sz w:val="28"/>
          <w:szCs w:val="28"/>
        </w:rPr>
        <w:t xml:space="preserve"> </w:t>
      </w:r>
      <w:r w:rsidRPr="005C482E">
        <w:rPr>
          <w:rFonts w:ascii="Times New Roman" w:hAnsi="Times New Roman" w:cs="Times New Roman"/>
          <w:sz w:val="28"/>
          <w:szCs w:val="28"/>
        </w:rPr>
        <w:t>students.</w:t>
      </w:r>
    </w:p>
    <w:p w:rsidR="00870572" w:rsidRPr="005C482E" w:rsidRDefault="00B640D9"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t xml:space="preserve">Conclusion </w:t>
      </w:r>
    </w:p>
    <w:p w:rsidR="00B773B9" w:rsidRPr="005C482E" w:rsidRDefault="00B773B9"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This study was carry out to investigate the </w:t>
      </w:r>
      <w:r w:rsidR="00870572" w:rsidRPr="005C482E">
        <w:rPr>
          <w:rFonts w:ascii="Times New Roman" w:hAnsi="Times New Roman" w:cs="Times New Roman"/>
          <w:sz w:val="28"/>
          <w:szCs w:val="28"/>
        </w:rPr>
        <w:t>prospects</w:t>
      </w:r>
      <w:r w:rsidRPr="005C482E">
        <w:rPr>
          <w:rFonts w:ascii="Times New Roman" w:hAnsi="Times New Roman" w:cs="Times New Roman"/>
          <w:sz w:val="28"/>
          <w:szCs w:val="28"/>
        </w:rPr>
        <w:t xml:space="preserve">, problems of science instruction in the post-primary schools, because of limitation of time and resources available to the researcher, only five secondary schools in the Ilorin West Local government Area were used for the study. </w:t>
      </w:r>
      <w:r w:rsidR="00870572" w:rsidRPr="005C482E">
        <w:rPr>
          <w:rFonts w:ascii="Times New Roman" w:hAnsi="Times New Roman" w:cs="Times New Roman"/>
          <w:sz w:val="28"/>
          <w:szCs w:val="28"/>
        </w:rPr>
        <w:t>This finding at the students has</w:t>
      </w:r>
      <w:r w:rsidRPr="005C482E">
        <w:rPr>
          <w:rFonts w:ascii="Times New Roman" w:hAnsi="Times New Roman" w:cs="Times New Roman"/>
          <w:sz w:val="28"/>
          <w:szCs w:val="28"/>
        </w:rPr>
        <w:t xml:space="preserve"> revealed </w:t>
      </w:r>
      <w:r w:rsidRPr="005C482E">
        <w:rPr>
          <w:rFonts w:ascii="Times New Roman" w:hAnsi="Times New Roman" w:cs="Times New Roman"/>
          <w:sz w:val="28"/>
          <w:szCs w:val="28"/>
        </w:rPr>
        <w:lastRenderedPageBreak/>
        <w:t xml:space="preserve">that affective teaching and learning of science in Nigeria secondary schools have a crucial role to play in the development. </w:t>
      </w:r>
    </w:p>
    <w:p w:rsidR="00EE3E95" w:rsidRPr="005C482E" w:rsidRDefault="00B773B9"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It does not lay a solid foundation for the better performance in the science later in the high school, but also leads of the acquisition of scientific attitude skill and competencies which are of great value to their personal </w:t>
      </w:r>
      <w:r w:rsidR="00275C2A" w:rsidRPr="005C482E">
        <w:rPr>
          <w:rFonts w:ascii="Times New Roman" w:hAnsi="Times New Roman" w:cs="Times New Roman"/>
          <w:sz w:val="28"/>
          <w:szCs w:val="28"/>
        </w:rPr>
        <w:t xml:space="preserve">survival in our rapidly changing world with the fact development in all walks of life in </w:t>
      </w:r>
      <w:r w:rsidR="00870572" w:rsidRPr="005C482E">
        <w:rPr>
          <w:rFonts w:ascii="Times New Roman" w:hAnsi="Times New Roman" w:cs="Times New Roman"/>
          <w:sz w:val="28"/>
          <w:szCs w:val="28"/>
        </w:rPr>
        <w:t>these development nations</w:t>
      </w:r>
      <w:r w:rsidR="00275C2A" w:rsidRPr="005C482E">
        <w:rPr>
          <w:rFonts w:ascii="Times New Roman" w:hAnsi="Times New Roman" w:cs="Times New Roman"/>
          <w:sz w:val="28"/>
          <w:szCs w:val="28"/>
        </w:rPr>
        <w:t>.</w:t>
      </w:r>
      <w:r w:rsidR="00870572" w:rsidRPr="005C482E">
        <w:rPr>
          <w:rFonts w:ascii="Times New Roman" w:hAnsi="Times New Roman" w:cs="Times New Roman"/>
          <w:sz w:val="28"/>
          <w:szCs w:val="28"/>
        </w:rPr>
        <w:t xml:space="preserve"> </w:t>
      </w:r>
      <w:proofErr w:type="gramStart"/>
      <w:r w:rsidR="00EE3E95" w:rsidRPr="005C482E">
        <w:rPr>
          <w:rFonts w:ascii="Times New Roman" w:hAnsi="Times New Roman" w:cs="Times New Roman"/>
          <w:sz w:val="28"/>
          <w:szCs w:val="28"/>
        </w:rPr>
        <w:t>Generally and Nigeria particular, problems have also increased which require scientific solution.</w:t>
      </w:r>
      <w:proofErr w:type="gramEnd"/>
    </w:p>
    <w:p w:rsidR="00EE3E95" w:rsidRPr="005C482E" w:rsidRDefault="00EE3E9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This according to the researcher, effective teaching and learning of science in the secondary schools help the pupils to express their creative poten</w:t>
      </w:r>
      <w:r w:rsidR="00870572" w:rsidRPr="005C482E">
        <w:rPr>
          <w:rFonts w:ascii="Times New Roman" w:hAnsi="Times New Roman" w:cs="Times New Roman"/>
          <w:sz w:val="28"/>
          <w:szCs w:val="28"/>
        </w:rPr>
        <w:t>tials independently. They learn</w:t>
      </w:r>
      <w:r w:rsidRPr="005C482E">
        <w:rPr>
          <w:rFonts w:ascii="Times New Roman" w:hAnsi="Times New Roman" w:cs="Times New Roman"/>
          <w:sz w:val="28"/>
          <w:szCs w:val="28"/>
        </w:rPr>
        <w:t xml:space="preserve"> to preserve and take care of their belonging make decision and train their power at observation and variable judgment.</w:t>
      </w:r>
    </w:p>
    <w:p w:rsidR="008D1825" w:rsidRPr="005C482E" w:rsidRDefault="00EE3E9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Science has a considerable role to play in the present educational system (6-3-3-4) and is a pointer towards technological science development of our country </w:t>
      </w:r>
      <w:proofErr w:type="gramStart"/>
      <w:r w:rsidRPr="005C482E">
        <w:rPr>
          <w:rFonts w:ascii="Times New Roman" w:hAnsi="Times New Roman" w:cs="Times New Roman"/>
          <w:sz w:val="28"/>
          <w:szCs w:val="28"/>
        </w:rPr>
        <w:t>indeed,</w:t>
      </w:r>
      <w:proofErr w:type="gramEnd"/>
      <w:r w:rsidRPr="005C482E">
        <w:rPr>
          <w:rFonts w:ascii="Times New Roman" w:hAnsi="Times New Roman" w:cs="Times New Roman"/>
          <w:sz w:val="28"/>
          <w:szCs w:val="28"/>
        </w:rPr>
        <w:t xml:space="preserve"> science is increasingly becoming a global</w:t>
      </w:r>
      <w:r w:rsidR="008D1825" w:rsidRPr="005C482E">
        <w:rPr>
          <w:rFonts w:ascii="Times New Roman" w:hAnsi="Times New Roman" w:cs="Times New Roman"/>
          <w:sz w:val="28"/>
          <w:szCs w:val="28"/>
        </w:rPr>
        <w:t xml:space="preserve"> life style and so well meaning.</w:t>
      </w:r>
    </w:p>
    <w:p w:rsidR="00B60EFA" w:rsidRPr="005C482E" w:rsidRDefault="00EE3E9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Nigeria should </w:t>
      </w:r>
      <w:r w:rsidR="00B60EFA" w:rsidRPr="005C482E">
        <w:rPr>
          <w:rFonts w:ascii="Times New Roman" w:hAnsi="Times New Roman" w:cs="Times New Roman"/>
          <w:sz w:val="28"/>
          <w:szCs w:val="28"/>
        </w:rPr>
        <w:t>encourage our children to study science starting from elementary schools.</w:t>
      </w:r>
    </w:p>
    <w:p w:rsidR="009C058A" w:rsidRPr="005C482E" w:rsidRDefault="00B60EFA"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lastRenderedPageBreak/>
        <w:t xml:space="preserve">New profession and </w:t>
      </w:r>
      <w:r w:rsidR="00870572" w:rsidRPr="005C482E">
        <w:rPr>
          <w:rFonts w:ascii="Times New Roman" w:hAnsi="Times New Roman" w:cs="Times New Roman"/>
          <w:sz w:val="28"/>
          <w:szCs w:val="28"/>
        </w:rPr>
        <w:t>definite</w:t>
      </w:r>
      <w:r w:rsidRPr="005C482E">
        <w:rPr>
          <w:rFonts w:ascii="Times New Roman" w:hAnsi="Times New Roman" w:cs="Times New Roman"/>
          <w:sz w:val="28"/>
          <w:szCs w:val="28"/>
        </w:rPr>
        <w:t xml:space="preserve"> job opportunities that were not dream of their years ago are becoming in which scientific background is a pre-requisites. Also, Nigeria aspiration of self reliance and technological </w:t>
      </w:r>
      <w:r w:rsidR="00870572" w:rsidRPr="005C482E">
        <w:rPr>
          <w:rFonts w:ascii="Times New Roman" w:hAnsi="Times New Roman" w:cs="Times New Roman"/>
          <w:sz w:val="28"/>
          <w:szCs w:val="28"/>
        </w:rPr>
        <w:t>breakthrough</w:t>
      </w:r>
      <w:r w:rsidRPr="005C482E">
        <w:rPr>
          <w:rFonts w:ascii="Times New Roman" w:hAnsi="Times New Roman" w:cs="Times New Roman"/>
          <w:sz w:val="28"/>
          <w:szCs w:val="28"/>
        </w:rPr>
        <w:t xml:space="preserve"> will remain unattainable without effective science instruction in Nigeria schools.</w:t>
      </w:r>
      <w:r w:rsidR="009C058A" w:rsidRPr="005C482E">
        <w:rPr>
          <w:rFonts w:ascii="Times New Roman" w:hAnsi="Times New Roman" w:cs="Times New Roman"/>
          <w:sz w:val="28"/>
          <w:szCs w:val="28"/>
        </w:rPr>
        <w:t xml:space="preserve"> Unfortunately, despite the value of science to the development aspiration of Nigerian the study revealed some of the problems facing teaching learning of science.</w:t>
      </w:r>
    </w:p>
    <w:p w:rsidR="00EE3E95" w:rsidRPr="005C482E" w:rsidRDefault="009C058A"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These include, inadequate supply of professional qualified</w:t>
      </w:r>
      <w:r w:rsidR="00CF5621" w:rsidRPr="005C482E">
        <w:rPr>
          <w:rFonts w:ascii="Times New Roman" w:hAnsi="Times New Roman" w:cs="Times New Roman"/>
          <w:sz w:val="28"/>
          <w:szCs w:val="28"/>
        </w:rPr>
        <w:t xml:space="preserve"> teachers, science is taught by teacher without science background poor regard (recommendation) system and lack of incentive for teachers (in science teachers allowance in the secondary schools), lack of pupil preparedness for schools work and lack of in</w:t>
      </w:r>
      <w:r w:rsidR="00C9500C" w:rsidRPr="005C482E">
        <w:rPr>
          <w:rFonts w:ascii="Times New Roman" w:hAnsi="Times New Roman" w:cs="Times New Roman"/>
          <w:sz w:val="28"/>
          <w:szCs w:val="28"/>
        </w:rPr>
        <w:t xml:space="preserve">terest in science inadequate time allocation lack of equipment and teaching aids majority of which will have to be imported, lack of science laboratory for </w:t>
      </w:r>
      <w:r w:rsidR="00870572" w:rsidRPr="005C482E">
        <w:rPr>
          <w:rFonts w:ascii="Times New Roman" w:hAnsi="Times New Roman" w:cs="Times New Roman"/>
          <w:sz w:val="28"/>
          <w:szCs w:val="28"/>
        </w:rPr>
        <w:t>theatrical</w:t>
      </w:r>
      <w:r w:rsidR="00C9500C" w:rsidRPr="005C482E">
        <w:rPr>
          <w:rFonts w:ascii="Times New Roman" w:hAnsi="Times New Roman" w:cs="Times New Roman"/>
          <w:sz w:val="28"/>
          <w:szCs w:val="28"/>
        </w:rPr>
        <w:t xml:space="preserve"> and characterized of science instruction, teaching being through </w:t>
      </w:r>
      <w:r w:rsidR="00870572" w:rsidRPr="005C482E">
        <w:rPr>
          <w:rFonts w:ascii="Times New Roman" w:hAnsi="Times New Roman" w:cs="Times New Roman"/>
          <w:sz w:val="28"/>
          <w:szCs w:val="28"/>
        </w:rPr>
        <w:t>theatrical</w:t>
      </w:r>
      <w:r w:rsidR="00C9500C" w:rsidRPr="005C482E">
        <w:rPr>
          <w:rFonts w:ascii="Times New Roman" w:hAnsi="Times New Roman" w:cs="Times New Roman"/>
          <w:sz w:val="28"/>
          <w:szCs w:val="28"/>
        </w:rPr>
        <w:t xml:space="preserve"> and characterized by teacher dominate (teacher centered), and lack of library facilities</w:t>
      </w:r>
    </w:p>
    <w:p w:rsidR="00C9500C" w:rsidRDefault="00C9500C"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 xml:space="preserve">Based on the identified problems, this study concluded with some recommendations considered </w:t>
      </w:r>
      <w:r w:rsidR="00EC0545" w:rsidRPr="005C482E">
        <w:rPr>
          <w:rFonts w:ascii="Times New Roman" w:hAnsi="Times New Roman" w:cs="Times New Roman"/>
          <w:sz w:val="28"/>
          <w:szCs w:val="28"/>
        </w:rPr>
        <w:t>pertinent</w:t>
      </w:r>
      <w:r w:rsidRPr="005C482E">
        <w:rPr>
          <w:rFonts w:ascii="Times New Roman" w:hAnsi="Times New Roman" w:cs="Times New Roman"/>
          <w:sz w:val="28"/>
          <w:szCs w:val="28"/>
        </w:rPr>
        <w:t xml:space="preserve"> towards improving teaching learning process of science.</w:t>
      </w:r>
    </w:p>
    <w:p w:rsidR="0018070B" w:rsidRPr="005C482E" w:rsidRDefault="0018070B" w:rsidP="00B52D29">
      <w:pPr>
        <w:spacing w:before="160" w:after="0" w:line="480" w:lineRule="auto"/>
        <w:ind w:firstLine="720"/>
        <w:jc w:val="both"/>
        <w:rPr>
          <w:rFonts w:ascii="Times New Roman" w:hAnsi="Times New Roman" w:cs="Times New Roman"/>
          <w:sz w:val="28"/>
          <w:szCs w:val="28"/>
        </w:rPr>
      </w:pPr>
    </w:p>
    <w:p w:rsidR="00EC0545" w:rsidRPr="005C482E" w:rsidRDefault="00BF2676" w:rsidP="00B52D29">
      <w:pPr>
        <w:spacing w:before="160" w:after="0" w:line="480" w:lineRule="auto"/>
        <w:jc w:val="both"/>
        <w:rPr>
          <w:rFonts w:ascii="Times New Roman" w:hAnsi="Times New Roman" w:cs="Times New Roman"/>
          <w:b/>
          <w:sz w:val="28"/>
          <w:szCs w:val="28"/>
        </w:rPr>
      </w:pPr>
      <w:r w:rsidRPr="005C482E">
        <w:rPr>
          <w:rFonts w:ascii="Times New Roman" w:hAnsi="Times New Roman" w:cs="Times New Roman"/>
          <w:b/>
          <w:sz w:val="28"/>
          <w:szCs w:val="28"/>
        </w:rPr>
        <w:lastRenderedPageBreak/>
        <w:t>Recommendation</w:t>
      </w:r>
    </w:p>
    <w:p w:rsidR="00C43800" w:rsidRDefault="00EC0545" w:rsidP="00B52D29">
      <w:pPr>
        <w:spacing w:before="160" w:after="0" w:line="480" w:lineRule="auto"/>
        <w:ind w:firstLine="720"/>
        <w:jc w:val="both"/>
        <w:rPr>
          <w:rFonts w:ascii="Times New Roman" w:hAnsi="Times New Roman" w:cs="Times New Roman"/>
          <w:sz w:val="28"/>
          <w:szCs w:val="28"/>
        </w:rPr>
      </w:pPr>
      <w:r w:rsidRPr="005C482E">
        <w:rPr>
          <w:rFonts w:ascii="Times New Roman" w:hAnsi="Times New Roman" w:cs="Times New Roman"/>
          <w:sz w:val="28"/>
          <w:szCs w:val="28"/>
        </w:rPr>
        <w:t>Based on this finding and conclusion of this study the following recommendation</w:t>
      </w:r>
      <w:r w:rsidR="00C43800">
        <w:rPr>
          <w:rFonts w:ascii="Times New Roman" w:hAnsi="Times New Roman" w:cs="Times New Roman"/>
          <w:sz w:val="28"/>
          <w:szCs w:val="28"/>
        </w:rPr>
        <w:t xml:space="preserve">s, science instruction in </w:t>
      </w:r>
      <w:r w:rsidR="00D878E9" w:rsidRPr="005C482E">
        <w:rPr>
          <w:rFonts w:ascii="Times New Roman" w:hAnsi="Times New Roman" w:cs="Times New Roman"/>
          <w:sz w:val="28"/>
          <w:szCs w:val="28"/>
        </w:rPr>
        <w:t>public secondary school</w:t>
      </w:r>
      <w:r w:rsidR="00870572" w:rsidRPr="005C482E">
        <w:rPr>
          <w:rFonts w:ascii="Times New Roman" w:hAnsi="Times New Roman" w:cs="Times New Roman"/>
          <w:sz w:val="28"/>
          <w:szCs w:val="28"/>
        </w:rPr>
        <w:t xml:space="preserve"> </w:t>
      </w:r>
      <w:r w:rsidR="00D878E9" w:rsidRPr="005C482E">
        <w:rPr>
          <w:rFonts w:ascii="Times New Roman" w:hAnsi="Times New Roman" w:cs="Times New Roman"/>
          <w:sz w:val="28"/>
          <w:szCs w:val="28"/>
        </w:rPr>
        <w:t xml:space="preserve">could be </w:t>
      </w:r>
    </w:p>
    <w:p w:rsidR="009F20B8" w:rsidRPr="00C43800" w:rsidRDefault="00C43800"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Pr>
          <w:rFonts w:ascii="Times New Roman" w:hAnsi="Times New Roman" w:cs="Times New Roman"/>
          <w:sz w:val="28"/>
          <w:szCs w:val="28"/>
        </w:rPr>
        <w:t>E</w:t>
      </w:r>
      <w:r w:rsidR="00D878E9" w:rsidRPr="00C43800">
        <w:rPr>
          <w:rFonts w:ascii="Times New Roman" w:hAnsi="Times New Roman" w:cs="Times New Roman"/>
          <w:sz w:val="28"/>
          <w:szCs w:val="28"/>
        </w:rPr>
        <w:t xml:space="preserve">ffective by using the most </w:t>
      </w:r>
      <w:r w:rsidR="004C44C0" w:rsidRPr="00C43800">
        <w:rPr>
          <w:rFonts w:ascii="Times New Roman" w:hAnsi="Times New Roman" w:cs="Times New Roman"/>
          <w:sz w:val="28"/>
          <w:szCs w:val="28"/>
        </w:rPr>
        <w:t>creative and appropriate methods of science teaching which is inquiry methods.</w:t>
      </w:r>
    </w:p>
    <w:p w:rsidR="0082342A" w:rsidRPr="00C43800" w:rsidRDefault="009F20B8"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The planning and successful implementation of instructional materials is generally a function of all </w:t>
      </w:r>
      <w:r w:rsidR="00870572" w:rsidRPr="00C43800">
        <w:rPr>
          <w:rFonts w:ascii="Times New Roman" w:hAnsi="Times New Roman" w:cs="Times New Roman"/>
          <w:sz w:val="28"/>
          <w:szCs w:val="28"/>
        </w:rPr>
        <w:t>piratical</w:t>
      </w:r>
      <w:r w:rsidR="00A87DB4" w:rsidRPr="00C43800">
        <w:rPr>
          <w:rFonts w:ascii="Times New Roman" w:hAnsi="Times New Roman" w:cs="Times New Roman"/>
          <w:sz w:val="28"/>
          <w:szCs w:val="28"/>
        </w:rPr>
        <w:t xml:space="preserve"> soundness of teachers. This in view of the complete and peculiar nature of science</w:t>
      </w:r>
      <w:r w:rsidR="00CC1CBE" w:rsidRPr="00C43800">
        <w:rPr>
          <w:rFonts w:ascii="Times New Roman" w:hAnsi="Times New Roman" w:cs="Times New Roman"/>
          <w:sz w:val="28"/>
          <w:szCs w:val="28"/>
        </w:rPr>
        <w:t xml:space="preserve"> instruction, only specialist, (NCE science) or NCE and graduate teachers with appreciable science background should be made to teach primary and secondary science. Indeed all secondary science teacher</w:t>
      </w:r>
      <w:r w:rsidR="00194F0A" w:rsidRPr="00C43800">
        <w:rPr>
          <w:rFonts w:ascii="Times New Roman" w:hAnsi="Times New Roman" w:cs="Times New Roman"/>
          <w:sz w:val="28"/>
          <w:szCs w:val="28"/>
        </w:rPr>
        <w:t>s need to be academically and professionally qualified.</w:t>
      </w:r>
    </w:p>
    <w:p w:rsidR="0082342A" w:rsidRPr="00C43800" w:rsidRDefault="0082342A"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Since motivation interest a key factor in an impart teaching learning process science teachers should help the pupil to develop a sustainable interest in science by making it content and teaching methodology practical and pleasant the government should invest in science instruction by supplying secondary schools with the require instructional material science equipment or teaching aids.</w:t>
      </w:r>
    </w:p>
    <w:p w:rsidR="006D3A5B" w:rsidRPr="00C43800" w:rsidRDefault="0082342A"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All, the secondary schools should be equipped with laboratories and libraries with up-to-date material no matter how well planned our science curriculum mat be the </w:t>
      </w:r>
      <w:r w:rsidR="006D3A5B" w:rsidRPr="00C43800">
        <w:rPr>
          <w:rFonts w:ascii="Times New Roman" w:hAnsi="Times New Roman" w:cs="Times New Roman"/>
          <w:sz w:val="28"/>
          <w:szCs w:val="28"/>
        </w:rPr>
        <w:lastRenderedPageBreak/>
        <w:t>envisaged objectives may not be achieved if the required teaching aids are not available to the teachers and the pupils.</w:t>
      </w:r>
    </w:p>
    <w:p w:rsidR="00AC51E1" w:rsidRPr="00C43800" w:rsidRDefault="006D3A5B"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There should be regular supervision of science instruction to ensure curriculum and the use of the right instructional methods. Regular science refresher course seminaries, workshops should be organized for the secondary schools teachers to enhance better performance through the acquisition and utilization for modern strategies of planned instruction. If teacher are to takes such </w:t>
      </w:r>
      <w:proofErr w:type="spellStart"/>
      <w:r w:rsidRPr="00C43800">
        <w:rPr>
          <w:rFonts w:ascii="Times New Roman" w:hAnsi="Times New Roman" w:cs="Times New Roman"/>
          <w:sz w:val="28"/>
          <w:szCs w:val="28"/>
        </w:rPr>
        <w:t>programme</w:t>
      </w:r>
      <w:proofErr w:type="spellEnd"/>
      <w:r w:rsidRPr="00C43800">
        <w:rPr>
          <w:rFonts w:ascii="Times New Roman" w:hAnsi="Times New Roman" w:cs="Times New Roman"/>
          <w:sz w:val="28"/>
          <w:szCs w:val="28"/>
        </w:rPr>
        <w:t xml:space="preserve"> serious they should lead to certification as well as salary incremental steps.</w:t>
      </w:r>
    </w:p>
    <w:p w:rsidR="00844BEF" w:rsidRPr="00C43800" w:rsidRDefault="00AC51E1"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The learner should be the main focus, this entire process of teaching learning with the teacher playing only a supportive role and </w:t>
      </w:r>
      <w:proofErr w:type="gramStart"/>
      <w:r w:rsidRPr="00C43800">
        <w:rPr>
          <w:rFonts w:ascii="Times New Roman" w:hAnsi="Times New Roman" w:cs="Times New Roman"/>
          <w:sz w:val="28"/>
          <w:szCs w:val="28"/>
        </w:rPr>
        <w:t>adverse  guide</w:t>
      </w:r>
      <w:proofErr w:type="gramEnd"/>
      <w:r w:rsidRPr="00C43800">
        <w:rPr>
          <w:rFonts w:ascii="Times New Roman" w:hAnsi="Times New Roman" w:cs="Times New Roman"/>
          <w:sz w:val="28"/>
          <w:szCs w:val="28"/>
        </w:rPr>
        <w:t xml:space="preserve"> or director.</w:t>
      </w:r>
    </w:p>
    <w:p w:rsidR="00682A88" w:rsidRPr="00C43800" w:rsidRDefault="00844BEF"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The present centered situation in which the pupils only responded to teachers authoritarian directive run counter to the idea behind progressive in education. The progressive education movement is dedicated to freeing instructional business</w:t>
      </w:r>
      <w:r w:rsidR="00682A88" w:rsidRPr="00C43800">
        <w:rPr>
          <w:rFonts w:ascii="Times New Roman" w:hAnsi="Times New Roman" w:cs="Times New Roman"/>
          <w:sz w:val="28"/>
          <w:szCs w:val="28"/>
        </w:rPr>
        <w:t xml:space="preserve"> from teacher s-dominated practices (</w:t>
      </w:r>
      <w:proofErr w:type="spellStart"/>
      <w:r w:rsidR="00682A88" w:rsidRPr="00C43800">
        <w:rPr>
          <w:rFonts w:ascii="Times New Roman" w:hAnsi="Times New Roman" w:cs="Times New Roman"/>
          <w:sz w:val="28"/>
          <w:szCs w:val="28"/>
        </w:rPr>
        <w:t>Goldenper</w:t>
      </w:r>
      <w:proofErr w:type="spellEnd"/>
      <w:r w:rsidR="00682A88" w:rsidRPr="00C43800">
        <w:rPr>
          <w:rFonts w:ascii="Times New Roman" w:hAnsi="Times New Roman" w:cs="Times New Roman"/>
          <w:sz w:val="28"/>
          <w:szCs w:val="28"/>
        </w:rPr>
        <w:t xml:space="preserve"> 1971).</w:t>
      </w:r>
    </w:p>
    <w:p w:rsidR="00682A88" w:rsidRPr="00C43800" w:rsidRDefault="00682A88"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 xml:space="preserve">The selection of any teaching method teachers should take note of the </w:t>
      </w:r>
      <w:proofErr w:type="gramStart"/>
      <w:r w:rsidRPr="00C43800">
        <w:rPr>
          <w:rFonts w:ascii="Times New Roman" w:hAnsi="Times New Roman" w:cs="Times New Roman"/>
          <w:sz w:val="28"/>
          <w:szCs w:val="28"/>
        </w:rPr>
        <w:t>pupils</w:t>
      </w:r>
      <w:proofErr w:type="gramEnd"/>
      <w:r w:rsidRPr="00C43800">
        <w:rPr>
          <w:rFonts w:ascii="Times New Roman" w:hAnsi="Times New Roman" w:cs="Times New Roman"/>
          <w:sz w:val="28"/>
          <w:szCs w:val="28"/>
        </w:rPr>
        <w:t xml:space="preserve"> individual characteristics such as age aptitude and previous knowledge. Also learn and measurable </w:t>
      </w:r>
      <w:proofErr w:type="spellStart"/>
      <w:r w:rsidRPr="00C43800">
        <w:rPr>
          <w:rFonts w:ascii="Times New Roman" w:hAnsi="Times New Roman" w:cs="Times New Roman"/>
          <w:sz w:val="28"/>
          <w:szCs w:val="28"/>
        </w:rPr>
        <w:t>behavioural</w:t>
      </w:r>
      <w:proofErr w:type="spellEnd"/>
      <w:r w:rsidRPr="00C43800">
        <w:rPr>
          <w:rFonts w:ascii="Times New Roman" w:hAnsi="Times New Roman" w:cs="Times New Roman"/>
          <w:sz w:val="28"/>
          <w:szCs w:val="28"/>
        </w:rPr>
        <w:t xml:space="preserve"> objective (BO) should be </w:t>
      </w:r>
      <w:proofErr w:type="gramStart"/>
      <w:r w:rsidRPr="00C43800">
        <w:rPr>
          <w:rFonts w:ascii="Times New Roman" w:hAnsi="Times New Roman" w:cs="Times New Roman"/>
          <w:sz w:val="28"/>
          <w:szCs w:val="28"/>
        </w:rPr>
        <w:t>formulated  and</w:t>
      </w:r>
      <w:proofErr w:type="gramEnd"/>
      <w:r w:rsidRPr="00C43800">
        <w:rPr>
          <w:rFonts w:ascii="Times New Roman" w:hAnsi="Times New Roman" w:cs="Times New Roman"/>
          <w:sz w:val="28"/>
          <w:szCs w:val="28"/>
        </w:rPr>
        <w:t xml:space="preserve"> presented to the pupils as advance organizers.</w:t>
      </w:r>
    </w:p>
    <w:p w:rsidR="00682A88" w:rsidRPr="00C43800" w:rsidRDefault="00682A88"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lastRenderedPageBreak/>
        <w:t xml:space="preserve">The government should look in to the possibility of paying science allowance to science teacher in the primary schools especially now that we have grade </w:t>
      </w:r>
      <w:proofErr w:type="spellStart"/>
      <w:r w:rsidRPr="00C43800">
        <w:rPr>
          <w:rFonts w:ascii="Times New Roman" w:hAnsi="Times New Roman" w:cs="Times New Roman"/>
          <w:sz w:val="28"/>
          <w:szCs w:val="28"/>
        </w:rPr>
        <w:t>ll</w:t>
      </w:r>
      <w:proofErr w:type="spellEnd"/>
      <w:r w:rsidRPr="00C43800">
        <w:rPr>
          <w:rFonts w:ascii="Times New Roman" w:hAnsi="Times New Roman" w:cs="Times New Roman"/>
          <w:sz w:val="28"/>
          <w:szCs w:val="28"/>
        </w:rPr>
        <w:t xml:space="preserve"> teacher pursuing (NCE) science through sand wish or direct </w:t>
      </w:r>
      <w:proofErr w:type="spellStart"/>
      <w:r w:rsidRPr="00C43800">
        <w:rPr>
          <w:rFonts w:ascii="Times New Roman" w:hAnsi="Times New Roman" w:cs="Times New Roman"/>
          <w:sz w:val="28"/>
          <w:szCs w:val="28"/>
        </w:rPr>
        <w:t>progamme</w:t>
      </w:r>
      <w:proofErr w:type="spellEnd"/>
      <w:r w:rsidRPr="00C43800">
        <w:rPr>
          <w:rFonts w:ascii="Times New Roman" w:hAnsi="Times New Roman" w:cs="Times New Roman"/>
          <w:sz w:val="28"/>
          <w:szCs w:val="28"/>
        </w:rPr>
        <w:t>. This will be a sort of incentive to the practicing teacher and will also encourage other to go for science.</w:t>
      </w:r>
    </w:p>
    <w:p w:rsidR="00BD32B0" w:rsidRPr="00C43800" w:rsidRDefault="00BD7AE4" w:rsidP="0018070B">
      <w:pPr>
        <w:pStyle w:val="ListParagraph"/>
        <w:numPr>
          <w:ilvl w:val="0"/>
          <w:numId w:val="22"/>
        </w:numPr>
        <w:spacing w:before="160" w:after="0" w:line="480" w:lineRule="auto"/>
        <w:ind w:left="270"/>
        <w:jc w:val="both"/>
        <w:rPr>
          <w:rFonts w:ascii="Times New Roman" w:hAnsi="Times New Roman" w:cs="Times New Roman"/>
          <w:sz w:val="28"/>
          <w:szCs w:val="28"/>
        </w:rPr>
      </w:pPr>
      <w:r w:rsidRPr="00C43800">
        <w:rPr>
          <w:rFonts w:ascii="Times New Roman" w:hAnsi="Times New Roman" w:cs="Times New Roman"/>
          <w:sz w:val="28"/>
          <w:szCs w:val="28"/>
        </w:rPr>
        <w:t>Especial budgetary allocations should be given by the government to college of education to improve the quality and effective science teacher production for secondary schools.</w:t>
      </w:r>
    </w:p>
    <w:p w:rsidR="009C66B8" w:rsidRPr="005C482E" w:rsidRDefault="009C66B8" w:rsidP="00B52D29">
      <w:pPr>
        <w:spacing w:before="160" w:after="0" w:line="480" w:lineRule="auto"/>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417BE6" w:rsidRPr="005C482E" w:rsidRDefault="00417BE6" w:rsidP="00B52D29">
      <w:pPr>
        <w:spacing w:before="160" w:after="0" w:line="480" w:lineRule="auto"/>
        <w:ind w:firstLine="720"/>
        <w:jc w:val="both"/>
        <w:rPr>
          <w:rFonts w:ascii="Times New Roman" w:hAnsi="Times New Roman" w:cs="Times New Roman"/>
          <w:sz w:val="28"/>
          <w:szCs w:val="28"/>
        </w:rPr>
      </w:pPr>
    </w:p>
    <w:p w:rsidR="00C43800" w:rsidRDefault="00C43800" w:rsidP="00B52D29">
      <w:pPr>
        <w:spacing w:before="160" w:after="0" w:line="480" w:lineRule="auto"/>
        <w:jc w:val="both"/>
        <w:rPr>
          <w:rFonts w:ascii="Times New Roman" w:hAnsi="Times New Roman" w:cs="Times New Roman"/>
          <w:sz w:val="28"/>
          <w:szCs w:val="28"/>
        </w:rPr>
      </w:pPr>
    </w:p>
    <w:p w:rsidR="0018070B" w:rsidRDefault="0018070B" w:rsidP="0018070B">
      <w:pPr>
        <w:spacing w:after="0" w:line="480" w:lineRule="auto"/>
        <w:rPr>
          <w:rFonts w:ascii="Times New Roman" w:hAnsi="Times New Roman" w:cs="Times New Roman"/>
          <w:sz w:val="28"/>
          <w:szCs w:val="28"/>
        </w:rPr>
      </w:pPr>
    </w:p>
    <w:p w:rsidR="006C6727" w:rsidRPr="003B5245" w:rsidRDefault="006C6727" w:rsidP="0018070B">
      <w:pPr>
        <w:spacing w:after="0" w:line="480" w:lineRule="auto"/>
        <w:jc w:val="center"/>
        <w:rPr>
          <w:rFonts w:ascii="Times New Roman" w:hAnsi="Times New Roman"/>
          <w:b/>
          <w:sz w:val="28"/>
          <w:szCs w:val="28"/>
        </w:rPr>
      </w:pPr>
      <w:r w:rsidRPr="003B5245">
        <w:rPr>
          <w:rFonts w:ascii="Times New Roman" w:hAnsi="Times New Roman"/>
          <w:b/>
          <w:sz w:val="28"/>
          <w:szCs w:val="28"/>
        </w:rPr>
        <w:lastRenderedPageBreak/>
        <w:t>REFERENCES</w:t>
      </w:r>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b/>
          <w:sz w:val="28"/>
          <w:szCs w:val="28"/>
        </w:rPr>
        <w:t xml:space="preserve"> </w:t>
      </w:r>
      <w:proofErr w:type="spellStart"/>
      <w:r>
        <w:rPr>
          <w:rFonts w:ascii="Times New Roman" w:hAnsi="Times New Roman"/>
          <w:sz w:val="28"/>
          <w:szCs w:val="28"/>
        </w:rPr>
        <w:t>Adedeji</w:t>
      </w:r>
      <w:proofErr w:type="spellEnd"/>
      <w:r>
        <w:rPr>
          <w:rFonts w:ascii="Times New Roman" w:hAnsi="Times New Roman"/>
          <w:sz w:val="28"/>
          <w:szCs w:val="28"/>
        </w:rPr>
        <w:t>, S.O. (2019</w:t>
      </w:r>
      <w:r w:rsidRPr="003B5245">
        <w:rPr>
          <w:rFonts w:ascii="Times New Roman" w:hAnsi="Times New Roman"/>
          <w:sz w:val="28"/>
          <w:szCs w:val="28"/>
        </w:rPr>
        <w:t xml:space="preserve">). </w:t>
      </w:r>
      <w:proofErr w:type="gramStart"/>
      <w:r w:rsidRPr="003B5245">
        <w:rPr>
          <w:rFonts w:ascii="Times New Roman" w:hAnsi="Times New Roman"/>
          <w:sz w:val="28"/>
          <w:szCs w:val="28"/>
        </w:rPr>
        <w:t xml:space="preserve">Resource Provision and utilization and academic performances in per vocational secondary school subjects in </w:t>
      </w:r>
      <w:proofErr w:type="spellStart"/>
      <w:r w:rsidRPr="003B5245">
        <w:rPr>
          <w:rFonts w:ascii="Times New Roman" w:hAnsi="Times New Roman"/>
          <w:sz w:val="28"/>
          <w:szCs w:val="28"/>
        </w:rPr>
        <w:t>Osun</w:t>
      </w:r>
      <w:proofErr w:type="spellEnd"/>
      <w:r w:rsidRPr="003B5245">
        <w:rPr>
          <w:rFonts w:ascii="Times New Roman" w:hAnsi="Times New Roman"/>
          <w:sz w:val="28"/>
          <w:szCs w:val="28"/>
        </w:rPr>
        <w:t xml:space="preserve"> State, Nigeria.</w:t>
      </w:r>
      <w:proofErr w:type="gramEnd"/>
      <w:r w:rsidRPr="003B5245">
        <w:rPr>
          <w:rFonts w:ascii="Times New Roman" w:hAnsi="Times New Roman"/>
          <w:sz w:val="28"/>
          <w:szCs w:val="28"/>
        </w:rPr>
        <w:t xml:space="preserve"> </w:t>
      </w:r>
      <w:proofErr w:type="gramStart"/>
      <w:r w:rsidRPr="003B5245">
        <w:rPr>
          <w:rFonts w:ascii="Times New Roman" w:hAnsi="Times New Roman"/>
          <w:sz w:val="28"/>
          <w:szCs w:val="28"/>
        </w:rPr>
        <w:t>University of Ibadan.</w:t>
      </w:r>
      <w:proofErr w:type="gramEnd"/>
      <w:r w:rsidRPr="003B5245">
        <w:rPr>
          <w:rFonts w:ascii="Times New Roman" w:hAnsi="Times New Roman"/>
          <w:sz w:val="28"/>
          <w:szCs w:val="28"/>
        </w:rPr>
        <w:t xml:space="preserve"> </w:t>
      </w:r>
    </w:p>
    <w:p w:rsidR="006C6727" w:rsidRPr="003B5245" w:rsidRDefault="006C6727" w:rsidP="00B52D29">
      <w:pPr>
        <w:spacing w:after="0" w:line="480" w:lineRule="auto"/>
        <w:ind w:left="360" w:hanging="630"/>
        <w:jc w:val="both"/>
        <w:rPr>
          <w:rFonts w:ascii="Times New Roman" w:hAnsi="Times New Roman"/>
          <w:sz w:val="28"/>
          <w:szCs w:val="28"/>
        </w:rPr>
      </w:pPr>
      <w:proofErr w:type="spellStart"/>
      <w:r w:rsidRPr="003B5245">
        <w:rPr>
          <w:rFonts w:ascii="Times New Roman" w:hAnsi="Times New Roman"/>
          <w:sz w:val="28"/>
          <w:szCs w:val="28"/>
        </w:rPr>
        <w:t>Adesulu</w:t>
      </w:r>
      <w:proofErr w:type="spellEnd"/>
      <w:r w:rsidRPr="003B5245">
        <w:rPr>
          <w:rFonts w:ascii="Times New Roman" w:hAnsi="Times New Roman"/>
          <w:sz w:val="28"/>
          <w:szCs w:val="28"/>
        </w:rPr>
        <w:t xml:space="preserve">, D. (2012). News Analysis: on the tracts of mass failure in NECO </w:t>
      </w:r>
      <w:r>
        <w:rPr>
          <w:rFonts w:ascii="Times New Roman" w:hAnsi="Times New Roman"/>
          <w:sz w:val="28"/>
          <w:szCs w:val="28"/>
        </w:rPr>
        <w:t xml:space="preserve">exams: tweet. </w:t>
      </w:r>
      <w:proofErr w:type="spellStart"/>
      <w:r>
        <w:rPr>
          <w:rFonts w:ascii="Times New Roman" w:hAnsi="Times New Roman"/>
          <w:sz w:val="28"/>
          <w:szCs w:val="28"/>
        </w:rPr>
        <w:t>Adeyanju</w:t>
      </w:r>
      <w:proofErr w:type="gramStart"/>
      <w:r>
        <w:rPr>
          <w:rFonts w:ascii="Times New Roman" w:hAnsi="Times New Roman"/>
          <w:sz w:val="28"/>
          <w:szCs w:val="28"/>
        </w:rPr>
        <w:t>,G.A</w:t>
      </w:r>
      <w:proofErr w:type="spellEnd"/>
      <w:proofErr w:type="gramEnd"/>
      <w:r>
        <w:rPr>
          <w:rFonts w:ascii="Times New Roman" w:hAnsi="Times New Roman"/>
          <w:sz w:val="28"/>
          <w:szCs w:val="28"/>
        </w:rPr>
        <w:t>. (201</w:t>
      </w:r>
      <w:r w:rsidRPr="003B5245">
        <w:rPr>
          <w:rFonts w:ascii="Times New Roman" w:hAnsi="Times New Roman"/>
          <w:sz w:val="28"/>
          <w:szCs w:val="28"/>
        </w:rPr>
        <w:t>7). Creativity Learning and Learning Styles.</w:t>
      </w:r>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t xml:space="preserve"> </w:t>
      </w:r>
      <w:proofErr w:type="spellStart"/>
      <w:proofErr w:type="gramStart"/>
      <w:r w:rsidRPr="003B5245">
        <w:rPr>
          <w:rFonts w:ascii="Times New Roman" w:hAnsi="Times New Roman"/>
          <w:sz w:val="28"/>
          <w:szCs w:val="28"/>
        </w:rPr>
        <w:t>Zarla</w:t>
      </w:r>
      <w:proofErr w:type="spellEnd"/>
      <w:r w:rsidRPr="003B5245">
        <w:rPr>
          <w:rFonts w:ascii="Times New Roman" w:hAnsi="Times New Roman"/>
          <w:sz w:val="28"/>
          <w:szCs w:val="28"/>
        </w:rPr>
        <w:t xml:space="preserve">, </w:t>
      </w:r>
      <w:proofErr w:type="spellStart"/>
      <w:r w:rsidRPr="003B5245">
        <w:rPr>
          <w:rFonts w:ascii="Times New Roman" w:hAnsi="Times New Roman"/>
          <w:sz w:val="28"/>
          <w:szCs w:val="28"/>
        </w:rPr>
        <w:t>Isola</w:t>
      </w:r>
      <w:proofErr w:type="spellEnd"/>
      <w:r w:rsidRPr="003B5245">
        <w:rPr>
          <w:rFonts w:ascii="Times New Roman" w:hAnsi="Times New Roman"/>
          <w:sz w:val="28"/>
          <w:szCs w:val="28"/>
        </w:rPr>
        <w:t xml:space="preserve"> O</w:t>
      </w:r>
      <w:r>
        <w:rPr>
          <w:rFonts w:ascii="Times New Roman" w:hAnsi="Times New Roman"/>
          <w:sz w:val="28"/>
          <w:szCs w:val="28"/>
        </w:rPr>
        <w:t>la and Sons.</w:t>
      </w:r>
      <w:proofErr w:type="gramEnd"/>
      <w:r>
        <w:rPr>
          <w:rFonts w:ascii="Times New Roman" w:hAnsi="Times New Roman"/>
          <w:sz w:val="28"/>
          <w:szCs w:val="28"/>
        </w:rPr>
        <w:t xml:space="preserve"> </w:t>
      </w:r>
      <w:proofErr w:type="spellStart"/>
      <w:r>
        <w:rPr>
          <w:rFonts w:ascii="Times New Roman" w:hAnsi="Times New Roman"/>
          <w:sz w:val="28"/>
          <w:szCs w:val="28"/>
        </w:rPr>
        <w:t>Adeyegbe</w:t>
      </w:r>
      <w:proofErr w:type="spellEnd"/>
      <w:r>
        <w:rPr>
          <w:rFonts w:ascii="Times New Roman" w:hAnsi="Times New Roman"/>
          <w:sz w:val="28"/>
          <w:szCs w:val="28"/>
        </w:rPr>
        <w:t>, S.O. (201</w:t>
      </w:r>
      <w:r w:rsidRPr="003B5245">
        <w:rPr>
          <w:rFonts w:ascii="Times New Roman" w:hAnsi="Times New Roman"/>
          <w:sz w:val="28"/>
          <w:szCs w:val="28"/>
        </w:rPr>
        <w:t>2). How Students performs at WAEC Examinations; Education and Manpower. Vanguard, PP.19</w:t>
      </w:r>
      <w:proofErr w:type="gramStart"/>
      <w:r w:rsidRPr="003B5245">
        <w:rPr>
          <w:rFonts w:ascii="Times New Roman" w:hAnsi="Times New Roman"/>
          <w:sz w:val="28"/>
          <w:szCs w:val="28"/>
        </w:rPr>
        <w:t>,22</w:t>
      </w:r>
      <w:proofErr w:type="gramEnd"/>
      <w:r w:rsidRPr="003B5245">
        <w:rPr>
          <w:rFonts w:ascii="Times New Roman" w:hAnsi="Times New Roman"/>
          <w:sz w:val="28"/>
          <w:szCs w:val="28"/>
        </w:rPr>
        <w:t xml:space="preserve">. </w:t>
      </w:r>
    </w:p>
    <w:p w:rsidR="006C6727" w:rsidRPr="003B5245" w:rsidRDefault="006C6727" w:rsidP="00B52D29">
      <w:pPr>
        <w:spacing w:after="0" w:line="480" w:lineRule="auto"/>
        <w:ind w:left="360" w:hanging="630"/>
        <w:jc w:val="both"/>
        <w:rPr>
          <w:rFonts w:ascii="Times New Roman" w:hAnsi="Times New Roman"/>
          <w:sz w:val="28"/>
          <w:szCs w:val="28"/>
        </w:rPr>
      </w:pPr>
      <w:proofErr w:type="spellStart"/>
      <w:r w:rsidRPr="003B5245">
        <w:rPr>
          <w:rFonts w:ascii="Times New Roman" w:hAnsi="Times New Roman"/>
          <w:sz w:val="28"/>
          <w:szCs w:val="28"/>
        </w:rPr>
        <w:t>Adeyemi</w:t>
      </w:r>
      <w:proofErr w:type="spellEnd"/>
      <w:r w:rsidRPr="003B5245">
        <w:rPr>
          <w:rFonts w:ascii="Times New Roman" w:hAnsi="Times New Roman"/>
          <w:sz w:val="28"/>
          <w:szCs w:val="28"/>
        </w:rPr>
        <w:t xml:space="preserve">, T.O. (2010). School and teachers variables associated with the performances of student in senior secondary certificate examinations in </w:t>
      </w:r>
      <w:proofErr w:type="spellStart"/>
      <w:r w:rsidRPr="003B5245">
        <w:rPr>
          <w:rFonts w:ascii="Times New Roman" w:hAnsi="Times New Roman"/>
          <w:sz w:val="28"/>
          <w:szCs w:val="28"/>
        </w:rPr>
        <w:t>Ondo</w:t>
      </w:r>
      <w:proofErr w:type="spellEnd"/>
      <w:r w:rsidRPr="003B5245">
        <w:rPr>
          <w:rFonts w:ascii="Times New Roman" w:hAnsi="Times New Roman"/>
          <w:sz w:val="28"/>
          <w:szCs w:val="28"/>
        </w:rPr>
        <w:t xml:space="preserve"> state, Nigeria. Unpublished Ph.D. Thesis, University of Hull, UK, pp 153-210.</w:t>
      </w:r>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t xml:space="preserve"> </w:t>
      </w:r>
      <w:proofErr w:type="spellStart"/>
      <w:r w:rsidRPr="003B5245">
        <w:rPr>
          <w:rFonts w:ascii="Times New Roman" w:hAnsi="Times New Roman"/>
          <w:sz w:val="28"/>
          <w:szCs w:val="28"/>
        </w:rPr>
        <w:t>Akpan</w:t>
      </w:r>
      <w:proofErr w:type="spellEnd"/>
      <w:r w:rsidRPr="003B5245">
        <w:rPr>
          <w:rFonts w:ascii="Times New Roman" w:hAnsi="Times New Roman"/>
          <w:sz w:val="28"/>
          <w:szCs w:val="28"/>
        </w:rPr>
        <w:t xml:space="preserve">, I.M. (2010). </w:t>
      </w:r>
      <w:proofErr w:type="gramStart"/>
      <w:r w:rsidRPr="003B5245">
        <w:rPr>
          <w:rFonts w:ascii="Times New Roman" w:hAnsi="Times New Roman"/>
          <w:sz w:val="28"/>
          <w:szCs w:val="28"/>
        </w:rPr>
        <w:t xml:space="preserve">A comparative study of performance of Science and Arts students in mathematics in private and public secondary schools in </w:t>
      </w:r>
      <w:proofErr w:type="spellStart"/>
      <w:r w:rsidRPr="003B5245">
        <w:rPr>
          <w:rFonts w:ascii="Times New Roman" w:hAnsi="Times New Roman"/>
          <w:sz w:val="28"/>
          <w:szCs w:val="28"/>
        </w:rPr>
        <w:t>Calabar</w:t>
      </w:r>
      <w:proofErr w:type="spellEnd"/>
      <w:r w:rsidRPr="003B5245">
        <w:rPr>
          <w:rFonts w:ascii="Times New Roman" w:hAnsi="Times New Roman"/>
          <w:sz w:val="28"/>
          <w:szCs w:val="28"/>
        </w:rPr>
        <w:t>, Cross River State.</w:t>
      </w:r>
      <w:proofErr w:type="gramEnd"/>
      <w:r w:rsidRPr="003B5245">
        <w:rPr>
          <w:rFonts w:ascii="Times New Roman" w:hAnsi="Times New Roman"/>
          <w:sz w:val="28"/>
          <w:szCs w:val="28"/>
        </w:rPr>
        <w:t xml:space="preserve"> </w:t>
      </w:r>
      <w:proofErr w:type="gramStart"/>
      <w:r w:rsidRPr="003B5245">
        <w:rPr>
          <w:rFonts w:ascii="Times New Roman" w:hAnsi="Times New Roman"/>
          <w:sz w:val="28"/>
          <w:szCs w:val="28"/>
        </w:rPr>
        <w:t xml:space="preserve">Department of Curriculum and Teaching Faculty of Education, University of </w:t>
      </w:r>
      <w:proofErr w:type="spellStart"/>
      <w:r w:rsidRPr="003B5245">
        <w:rPr>
          <w:rFonts w:ascii="Times New Roman" w:hAnsi="Times New Roman"/>
          <w:sz w:val="28"/>
          <w:szCs w:val="28"/>
        </w:rPr>
        <w:t>Calabar</w:t>
      </w:r>
      <w:proofErr w:type="spellEnd"/>
      <w:r w:rsidRPr="003B5245">
        <w:rPr>
          <w:rFonts w:ascii="Times New Roman" w:hAnsi="Times New Roman"/>
          <w:sz w:val="28"/>
          <w:szCs w:val="28"/>
        </w:rPr>
        <w:t>.</w:t>
      </w:r>
      <w:proofErr w:type="gramEnd"/>
      <w:r w:rsidRPr="003B5245">
        <w:rPr>
          <w:rFonts w:ascii="Times New Roman" w:hAnsi="Times New Roman"/>
          <w:sz w:val="28"/>
          <w:szCs w:val="28"/>
        </w:rPr>
        <w:t xml:space="preserve"> </w:t>
      </w:r>
    </w:p>
    <w:p w:rsidR="006C6727" w:rsidRPr="003B5245" w:rsidRDefault="006C6727" w:rsidP="00B52D29">
      <w:pPr>
        <w:spacing w:after="0" w:line="480" w:lineRule="auto"/>
        <w:ind w:left="360" w:hanging="630"/>
        <w:jc w:val="both"/>
        <w:rPr>
          <w:rFonts w:ascii="Times New Roman" w:hAnsi="Times New Roman"/>
          <w:sz w:val="28"/>
          <w:szCs w:val="28"/>
        </w:rPr>
      </w:pPr>
      <w:proofErr w:type="spellStart"/>
      <w:r>
        <w:rPr>
          <w:rFonts w:ascii="Times New Roman" w:hAnsi="Times New Roman"/>
          <w:sz w:val="28"/>
          <w:szCs w:val="28"/>
        </w:rPr>
        <w:t>Akuezuilo</w:t>
      </w:r>
      <w:proofErr w:type="spellEnd"/>
      <w:r>
        <w:rPr>
          <w:rFonts w:ascii="Times New Roman" w:hAnsi="Times New Roman"/>
          <w:sz w:val="28"/>
          <w:szCs w:val="28"/>
        </w:rPr>
        <w:t xml:space="preserve">, E.O. </w:t>
      </w:r>
      <w:proofErr w:type="spellStart"/>
      <w:r>
        <w:rPr>
          <w:rFonts w:ascii="Times New Roman" w:hAnsi="Times New Roman"/>
          <w:sz w:val="28"/>
          <w:szCs w:val="28"/>
        </w:rPr>
        <w:t>Agu</w:t>
      </w:r>
      <w:proofErr w:type="spellEnd"/>
      <w:r>
        <w:rPr>
          <w:rFonts w:ascii="Times New Roman" w:hAnsi="Times New Roman"/>
          <w:sz w:val="28"/>
          <w:szCs w:val="28"/>
        </w:rPr>
        <w:t>, N.N. (201</w:t>
      </w:r>
      <w:r w:rsidRPr="003B5245">
        <w:rPr>
          <w:rFonts w:ascii="Times New Roman" w:hAnsi="Times New Roman"/>
          <w:sz w:val="28"/>
          <w:szCs w:val="28"/>
        </w:rPr>
        <w:t xml:space="preserve">3). Research and statistics in Education and Social Sciences: Methods and Applications. </w:t>
      </w:r>
      <w:proofErr w:type="spellStart"/>
      <w:proofErr w:type="gramStart"/>
      <w:r w:rsidRPr="003B5245">
        <w:rPr>
          <w:rFonts w:ascii="Times New Roman" w:hAnsi="Times New Roman"/>
          <w:sz w:val="28"/>
          <w:szCs w:val="28"/>
        </w:rPr>
        <w:t>Awka</w:t>
      </w:r>
      <w:proofErr w:type="spellEnd"/>
      <w:r w:rsidRPr="003B5245">
        <w:rPr>
          <w:rFonts w:ascii="Times New Roman" w:hAnsi="Times New Roman"/>
          <w:sz w:val="28"/>
          <w:szCs w:val="28"/>
        </w:rPr>
        <w:t xml:space="preserve"> </w:t>
      </w:r>
      <w:proofErr w:type="spellStart"/>
      <w:r w:rsidRPr="003B5245">
        <w:rPr>
          <w:rFonts w:ascii="Times New Roman" w:hAnsi="Times New Roman"/>
          <w:sz w:val="28"/>
          <w:szCs w:val="28"/>
        </w:rPr>
        <w:t>Nuelcenti</w:t>
      </w:r>
      <w:proofErr w:type="spellEnd"/>
      <w:r w:rsidRPr="003B5245">
        <w:rPr>
          <w:rFonts w:ascii="Times New Roman" w:hAnsi="Times New Roman"/>
          <w:sz w:val="28"/>
          <w:szCs w:val="28"/>
        </w:rPr>
        <w:t xml:space="preserve"> publishers and Academic Press Ltd.</w:t>
      </w:r>
      <w:proofErr w:type="gramEnd"/>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lastRenderedPageBreak/>
        <w:t xml:space="preserve"> </w:t>
      </w:r>
      <w:proofErr w:type="spellStart"/>
      <w:r w:rsidRPr="003B5245">
        <w:rPr>
          <w:rFonts w:ascii="Times New Roman" w:hAnsi="Times New Roman"/>
          <w:sz w:val="28"/>
          <w:szCs w:val="28"/>
        </w:rPr>
        <w:t>Alaka</w:t>
      </w:r>
      <w:proofErr w:type="spellEnd"/>
      <w:r w:rsidRPr="003B5245">
        <w:rPr>
          <w:rFonts w:ascii="Times New Roman" w:hAnsi="Times New Roman"/>
          <w:sz w:val="28"/>
          <w:szCs w:val="28"/>
        </w:rPr>
        <w:t xml:space="preserve">, A.A (2011). Fund mobilization, allocation and utilization as predictions of </w:t>
      </w:r>
      <w:proofErr w:type="gramStart"/>
      <w:r w:rsidRPr="003B5245">
        <w:rPr>
          <w:rFonts w:ascii="Times New Roman" w:hAnsi="Times New Roman"/>
          <w:sz w:val="28"/>
          <w:szCs w:val="28"/>
        </w:rPr>
        <w:t>students</w:t>
      </w:r>
      <w:proofErr w:type="gramEnd"/>
      <w:r w:rsidRPr="003B5245">
        <w:rPr>
          <w:rFonts w:ascii="Times New Roman" w:hAnsi="Times New Roman"/>
          <w:sz w:val="28"/>
          <w:szCs w:val="28"/>
        </w:rPr>
        <w:t xml:space="preserve"> achievement in public secondary schools in Nigeria 2001-2005. Unpublished </w:t>
      </w:r>
      <w:proofErr w:type="spellStart"/>
      <w:r w:rsidRPr="003B5245">
        <w:rPr>
          <w:rFonts w:ascii="Times New Roman" w:hAnsi="Times New Roman"/>
          <w:sz w:val="28"/>
          <w:szCs w:val="28"/>
        </w:rPr>
        <w:t>Ph.D</w:t>
      </w:r>
      <w:proofErr w:type="spellEnd"/>
      <w:r w:rsidRPr="003B5245">
        <w:rPr>
          <w:rFonts w:ascii="Times New Roman" w:hAnsi="Times New Roman"/>
          <w:sz w:val="28"/>
          <w:szCs w:val="28"/>
        </w:rPr>
        <w:t xml:space="preserve"> Thesis, Department of Educational Management, University of Ibadan. </w:t>
      </w:r>
    </w:p>
    <w:p w:rsidR="006C6727" w:rsidRPr="003B5245" w:rsidRDefault="006C6727" w:rsidP="00B52D29">
      <w:pPr>
        <w:spacing w:after="0" w:line="480" w:lineRule="auto"/>
        <w:ind w:left="360" w:hanging="630"/>
        <w:jc w:val="both"/>
        <w:rPr>
          <w:rFonts w:ascii="Times New Roman" w:hAnsi="Times New Roman"/>
          <w:sz w:val="28"/>
          <w:szCs w:val="28"/>
        </w:rPr>
      </w:pPr>
      <w:proofErr w:type="gramStart"/>
      <w:r w:rsidRPr="003B5245">
        <w:rPr>
          <w:rFonts w:ascii="Times New Roman" w:hAnsi="Times New Roman"/>
          <w:sz w:val="28"/>
          <w:szCs w:val="28"/>
        </w:rPr>
        <w:t>Al-</w:t>
      </w:r>
      <w:proofErr w:type="spellStart"/>
      <w:r w:rsidRPr="003B5245">
        <w:rPr>
          <w:rFonts w:ascii="Times New Roman" w:hAnsi="Times New Roman"/>
          <w:sz w:val="28"/>
          <w:szCs w:val="28"/>
        </w:rPr>
        <w:t>Methen</w:t>
      </w:r>
      <w:proofErr w:type="spellEnd"/>
      <w:r>
        <w:rPr>
          <w:rFonts w:ascii="Times New Roman" w:hAnsi="Times New Roman"/>
          <w:sz w:val="28"/>
          <w:szCs w:val="28"/>
        </w:rPr>
        <w:t>, A.E. and Wilkinson, W.J., (201</w:t>
      </w:r>
      <w:r w:rsidRPr="003B5245">
        <w:rPr>
          <w:rFonts w:ascii="Times New Roman" w:hAnsi="Times New Roman"/>
          <w:sz w:val="28"/>
          <w:szCs w:val="28"/>
        </w:rPr>
        <w:t>2).</w:t>
      </w:r>
      <w:proofErr w:type="gramEnd"/>
      <w:r w:rsidRPr="003B5245">
        <w:rPr>
          <w:rFonts w:ascii="Times New Roman" w:hAnsi="Times New Roman"/>
          <w:sz w:val="28"/>
          <w:szCs w:val="28"/>
        </w:rPr>
        <w:t xml:space="preserve"> </w:t>
      </w:r>
      <w:proofErr w:type="gramStart"/>
      <w:r w:rsidRPr="003B5245">
        <w:rPr>
          <w:rFonts w:ascii="Times New Roman" w:hAnsi="Times New Roman"/>
          <w:sz w:val="28"/>
          <w:szCs w:val="28"/>
        </w:rPr>
        <w:t>Perceived causes of failure among Secondary School Students.</w:t>
      </w:r>
      <w:proofErr w:type="gramEnd"/>
      <w:r w:rsidRPr="003B5245">
        <w:rPr>
          <w:rFonts w:ascii="Times New Roman" w:hAnsi="Times New Roman"/>
          <w:sz w:val="28"/>
          <w:szCs w:val="28"/>
        </w:rPr>
        <w:t xml:space="preserve"> Manchester University Press, November, Res. </w:t>
      </w:r>
      <w:proofErr w:type="spellStart"/>
      <w:r w:rsidRPr="003B5245">
        <w:rPr>
          <w:rFonts w:ascii="Times New Roman" w:hAnsi="Times New Roman"/>
          <w:sz w:val="28"/>
          <w:szCs w:val="28"/>
        </w:rPr>
        <w:t>Edu</w:t>
      </w:r>
      <w:proofErr w:type="spellEnd"/>
      <w:r w:rsidRPr="003B5245">
        <w:rPr>
          <w:rFonts w:ascii="Times New Roman" w:hAnsi="Times New Roman"/>
          <w:sz w:val="28"/>
          <w:szCs w:val="28"/>
        </w:rPr>
        <w:t xml:space="preserve">, 48:26-35 </w:t>
      </w:r>
    </w:p>
    <w:p w:rsidR="006C6727" w:rsidRPr="003B5245" w:rsidRDefault="006C6727" w:rsidP="00B52D29">
      <w:pPr>
        <w:spacing w:after="0" w:line="480" w:lineRule="auto"/>
        <w:ind w:left="36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shorayye</w:t>
      </w:r>
      <w:proofErr w:type="spellEnd"/>
      <w:r>
        <w:rPr>
          <w:rFonts w:ascii="Times New Roman" w:hAnsi="Times New Roman"/>
          <w:sz w:val="28"/>
          <w:szCs w:val="28"/>
        </w:rPr>
        <w:t>, S.R. (2019</w:t>
      </w:r>
      <w:r w:rsidRPr="003B5245">
        <w:rPr>
          <w:rFonts w:ascii="Times New Roman" w:hAnsi="Times New Roman"/>
          <w:sz w:val="28"/>
          <w:szCs w:val="28"/>
        </w:rPr>
        <w:t xml:space="preserve">).The effect of admissions policy, socio- Economic factors and demography, and personal Consideration on </w:t>
      </w:r>
      <w:proofErr w:type="gramStart"/>
      <w:r w:rsidRPr="003B5245">
        <w:rPr>
          <w:rFonts w:ascii="Times New Roman" w:hAnsi="Times New Roman"/>
          <w:sz w:val="28"/>
          <w:szCs w:val="28"/>
        </w:rPr>
        <w:t>students</w:t>
      </w:r>
      <w:proofErr w:type="gramEnd"/>
      <w:r w:rsidRPr="003B5245">
        <w:rPr>
          <w:rFonts w:ascii="Times New Roman" w:hAnsi="Times New Roman"/>
          <w:sz w:val="28"/>
          <w:szCs w:val="28"/>
        </w:rPr>
        <w:t xml:space="preserve"> performances at Kuwait University. </w:t>
      </w:r>
      <w:proofErr w:type="gramStart"/>
      <w:r w:rsidRPr="003B5245">
        <w:rPr>
          <w:rFonts w:ascii="Times New Roman" w:hAnsi="Times New Roman"/>
          <w:sz w:val="28"/>
          <w:szCs w:val="28"/>
        </w:rPr>
        <w:t>Unpublished Ph.D. Thesis, University of Hull UK.</w:t>
      </w:r>
      <w:proofErr w:type="gramEnd"/>
      <w:r w:rsidRPr="003B5245">
        <w:rPr>
          <w:rFonts w:ascii="Times New Roman" w:hAnsi="Times New Roman"/>
          <w:sz w:val="28"/>
          <w:szCs w:val="28"/>
        </w:rPr>
        <w:t xml:space="preserve"> A practice, Ado-</w:t>
      </w:r>
      <w:proofErr w:type="spellStart"/>
      <w:r w:rsidRPr="003B5245">
        <w:rPr>
          <w:rFonts w:ascii="Times New Roman" w:hAnsi="Times New Roman"/>
          <w:sz w:val="28"/>
          <w:szCs w:val="28"/>
        </w:rPr>
        <w:t>Ekiti</w:t>
      </w:r>
      <w:proofErr w:type="spellEnd"/>
      <w:r w:rsidRPr="003B5245">
        <w:rPr>
          <w:rFonts w:ascii="Times New Roman" w:hAnsi="Times New Roman"/>
          <w:sz w:val="28"/>
          <w:szCs w:val="28"/>
        </w:rPr>
        <w:t xml:space="preserve"> PETOA Educational publishers, PP: 142-145. </w:t>
      </w:r>
    </w:p>
    <w:p w:rsidR="006C6727" w:rsidRPr="003B5245" w:rsidRDefault="006C6727" w:rsidP="00B52D29">
      <w:pPr>
        <w:spacing w:after="0" w:line="480" w:lineRule="auto"/>
        <w:ind w:left="360" w:hanging="630"/>
        <w:jc w:val="both"/>
        <w:rPr>
          <w:rFonts w:ascii="Times New Roman" w:hAnsi="Times New Roman"/>
          <w:sz w:val="28"/>
          <w:szCs w:val="28"/>
        </w:rPr>
      </w:pPr>
      <w:proofErr w:type="spellStart"/>
      <w:proofErr w:type="gramStart"/>
      <w:r w:rsidRPr="003B5245">
        <w:rPr>
          <w:rFonts w:ascii="Times New Roman" w:hAnsi="Times New Roman"/>
          <w:sz w:val="28"/>
          <w:szCs w:val="28"/>
        </w:rPr>
        <w:t>Aremu</w:t>
      </w:r>
      <w:proofErr w:type="spellEnd"/>
      <w:r w:rsidRPr="003B5245">
        <w:rPr>
          <w:rFonts w:ascii="Times New Roman" w:hAnsi="Times New Roman"/>
          <w:sz w:val="28"/>
          <w:szCs w:val="28"/>
        </w:rPr>
        <w:t xml:space="preserve">, A.O., </w:t>
      </w:r>
      <w:proofErr w:type="spellStart"/>
      <w:r w:rsidRPr="003B5245">
        <w:rPr>
          <w:rFonts w:ascii="Times New Roman" w:hAnsi="Times New Roman"/>
          <w:sz w:val="28"/>
          <w:szCs w:val="28"/>
        </w:rPr>
        <w:t>Oluwale</w:t>
      </w:r>
      <w:proofErr w:type="spellEnd"/>
      <w:r w:rsidRPr="003B5245">
        <w:rPr>
          <w:rFonts w:ascii="Times New Roman" w:hAnsi="Times New Roman"/>
          <w:sz w:val="28"/>
          <w:szCs w:val="28"/>
        </w:rPr>
        <w:t xml:space="preserve">, D.A and </w:t>
      </w:r>
      <w:proofErr w:type="spellStart"/>
      <w:r>
        <w:rPr>
          <w:rFonts w:ascii="Times New Roman" w:hAnsi="Times New Roman"/>
          <w:sz w:val="28"/>
          <w:szCs w:val="28"/>
        </w:rPr>
        <w:t>Fayonbo</w:t>
      </w:r>
      <w:proofErr w:type="spellEnd"/>
      <w:r>
        <w:rPr>
          <w:rFonts w:ascii="Times New Roman" w:hAnsi="Times New Roman"/>
          <w:sz w:val="28"/>
          <w:szCs w:val="28"/>
        </w:rPr>
        <w:t>, G.A. (201</w:t>
      </w:r>
      <w:r w:rsidRPr="003B5245">
        <w:rPr>
          <w:rFonts w:ascii="Times New Roman" w:hAnsi="Times New Roman"/>
          <w:sz w:val="28"/>
          <w:szCs w:val="28"/>
        </w:rPr>
        <w:t>1).</w:t>
      </w:r>
      <w:proofErr w:type="gramEnd"/>
      <w:r w:rsidRPr="003B5245">
        <w:rPr>
          <w:rFonts w:ascii="Times New Roman" w:hAnsi="Times New Roman"/>
          <w:sz w:val="28"/>
          <w:szCs w:val="28"/>
        </w:rPr>
        <w:t xml:space="preserve"> Gender and birth order as predictors of normal pupils anxiety patterns in examination. </w:t>
      </w:r>
      <w:proofErr w:type="gramStart"/>
      <w:r w:rsidRPr="003B5245">
        <w:rPr>
          <w:rFonts w:ascii="Times New Roman" w:hAnsi="Times New Roman"/>
          <w:sz w:val="28"/>
          <w:szCs w:val="28"/>
        </w:rPr>
        <w:t xml:space="preserve">Ibadan Journal of </w:t>
      </w:r>
      <w:proofErr w:type="spellStart"/>
      <w:r w:rsidRPr="003B5245">
        <w:rPr>
          <w:rFonts w:ascii="Times New Roman" w:hAnsi="Times New Roman"/>
          <w:sz w:val="28"/>
          <w:szCs w:val="28"/>
        </w:rPr>
        <w:t>Edocational</w:t>
      </w:r>
      <w:proofErr w:type="spellEnd"/>
      <w:r w:rsidRPr="003B5245">
        <w:rPr>
          <w:rFonts w:ascii="Times New Roman" w:hAnsi="Times New Roman"/>
          <w:sz w:val="28"/>
          <w:szCs w:val="28"/>
        </w:rPr>
        <w:t xml:space="preserve"> students.</w:t>
      </w:r>
      <w:proofErr w:type="gramEnd"/>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t xml:space="preserve"> </w:t>
      </w:r>
      <w:proofErr w:type="spellStart"/>
      <w:proofErr w:type="gramStart"/>
      <w:r>
        <w:rPr>
          <w:rFonts w:ascii="Times New Roman" w:hAnsi="Times New Roman"/>
          <w:sz w:val="28"/>
          <w:szCs w:val="28"/>
        </w:rPr>
        <w:t>Aremu</w:t>
      </w:r>
      <w:proofErr w:type="spellEnd"/>
      <w:r>
        <w:rPr>
          <w:rFonts w:ascii="Times New Roman" w:hAnsi="Times New Roman"/>
          <w:sz w:val="28"/>
          <w:szCs w:val="28"/>
        </w:rPr>
        <w:t xml:space="preserve">, O.A. and </w:t>
      </w:r>
      <w:proofErr w:type="spellStart"/>
      <w:r>
        <w:rPr>
          <w:rFonts w:ascii="Times New Roman" w:hAnsi="Times New Roman"/>
          <w:sz w:val="28"/>
          <w:szCs w:val="28"/>
        </w:rPr>
        <w:t>sokan</w:t>
      </w:r>
      <w:proofErr w:type="spellEnd"/>
      <w:r>
        <w:rPr>
          <w:rFonts w:ascii="Times New Roman" w:hAnsi="Times New Roman"/>
          <w:sz w:val="28"/>
          <w:szCs w:val="28"/>
        </w:rPr>
        <w:t>, B.O. (201</w:t>
      </w:r>
      <w:r w:rsidRPr="003B5245">
        <w:rPr>
          <w:rFonts w:ascii="Times New Roman" w:hAnsi="Times New Roman"/>
          <w:sz w:val="28"/>
          <w:szCs w:val="28"/>
        </w:rPr>
        <w:t>3).</w:t>
      </w:r>
      <w:proofErr w:type="gramEnd"/>
      <w:r w:rsidRPr="003B5245">
        <w:rPr>
          <w:rFonts w:ascii="Times New Roman" w:hAnsi="Times New Roman"/>
          <w:sz w:val="28"/>
          <w:szCs w:val="28"/>
        </w:rPr>
        <w:t xml:space="preserve"> A multi-causal evaluation of academic performance of Nigerian </w:t>
      </w:r>
      <w:proofErr w:type="gramStart"/>
      <w:r w:rsidRPr="003B5245">
        <w:rPr>
          <w:rFonts w:ascii="Times New Roman" w:hAnsi="Times New Roman"/>
          <w:sz w:val="28"/>
          <w:szCs w:val="28"/>
        </w:rPr>
        <w:t>learners ;</w:t>
      </w:r>
      <w:proofErr w:type="gramEnd"/>
      <w:r w:rsidRPr="003B5245">
        <w:rPr>
          <w:rFonts w:ascii="Times New Roman" w:hAnsi="Times New Roman"/>
          <w:sz w:val="28"/>
          <w:szCs w:val="28"/>
        </w:rPr>
        <w:t xml:space="preserve"> Issues and implications for national development. </w:t>
      </w:r>
      <w:proofErr w:type="gramStart"/>
      <w:r w:rsidRPr="003B5245">
        <w:rPr>
          <w:rFonts w:ascii="Times New Roman" w:hAnsi="Times New Roman"/>
          <w:sz w:val="28"/>
          <w:szCs w:val="28"/>
        </w:rPr>
        <w:t>Department of Guidance and counseling, University of Ibadan, Ibadan.</w:t>
      </w:r>
      <w:proofErr w:type="gramEnd"/>
      <w:r w:rsidRPr="003B5245">
        <w:rPr>
          <w:rFonts w:ascii="Times New Roman" w:hAnsi="Times New Roman"/>
          <w:sz w:val="28"/>
          <w:szCs w:val="28"/>
        </w:rPr>
        <w:t xml:space="preserve"> </w:t>
      </w:r>
    </w:p>
    <w:p w:rsidR="006C6727" w:rsidRPr="003B5245" w:rsidRDefault="006C6727" w:rsidP="00B52D29">
      <w:pPr>
        <w:spacing w:after="0" w:line="480" w:lineRule="auto"/>
        <w:ind w:left="360" w:hanging="630"/>
        <w:jc w:val="both"/>
        <w:rPr>
          <w:rFonts w:ascii="Times New Roman" w:hAnsi="Times New Roman"/>
          <w:sz w:val="28"/>
          <w:szCs w:val="28"/>
        </w:rPr>
      </w:pPr>
      <w:proofErr w:type="gramStart"/>
      <w:r>
        <w:rPr>
          <w:rFonts w:ascii="Times New Roman" w:hAnsi="Times New Roman"/>
          <w:sz w:val="28"/>
          <w:szCs w:val="28"/>
        </w:rPr>
        <w:lastRenderedPageBreak/>
        <w:t>Darling-Hammond, L., (201</w:t>
      </w:r>
      <w:r w:rsidRPr="003B5245">
        <w:rPr>
          <w:rFonts w:ascii="Times New Roman" w:hAnsi="Times New Roman"/>
          <w:sz w:val="28"/>
          <w:szCs w:val="28"/>
        </w:rPr>
        <w:t>7).</w:t>
      </w:r>
      <w:proofErr w:type="gramEnd"/>
      <w:r w:rsidRPr="003B5245">
        <w:rPr>
          <w:rFonts w:ascii="Times New Roman" w:hAnsi="Times New Roman"/>
          <w:sz w:val="28"/>
          <w:szCs w:val="28"/>
        </w:rPr>
        <w:t xml:space="preserve"> </w:t>
      </w:r>
      <w:proofErr w:type="gramStart"/>
      <w:r w:rsidRPr="003B5245">
        <w:rPr>
          <w:rFonts w:ascii="Times New Roman" w:hAnsi="Times New Roman"/>
          <w:sz w:val="28"/>
          <w:szCs w:val="28"/>
        </w:rPr>
        <w:t>Teachers Quality and Student Achievement; A review of State Policy Evidence Education Policy and Analysis Archives.</w:t>
      </w:r>
      <w:proofErr w:type="gramEnd"/>
      <w:r w:rsidRPr="003B5245">
        <w:rPr>
          <w:rFonts w:ascii="Times New Roman" w:hAnsi="Times New Roman"/>
          <w:sz w:val="28"/>
          <w:szCs w:val="28"/>
        </w:rPr>
        <w:t xml:space="preserve"> 71</w:t>
      </w:r>
    </w:p>
    <w:p w:rsidR="006C6727" w:rsidRPr="003B5245" w:rsidRDefault="006C6727" w:rsidP="00B52D29">
      <w:pPr>
        <w:spacing w:after="0" w:line="480" w:lineRule="auto"/>
        <w:ind w:left="360" w:hanging="630"/>
        <w:jc w:val="both"/>
        <w:rPr>
          <w:rFonts w:ascii="Times New Roman" w:hAnsi="Times New Roman"/>
          <w:sz w:val="28"/>
          <w:szCs w:val="28"/>
        </w:rPr>
      </w:pPr>
      <w:r w:rsidRPr="003B5245">
        <w:rPr>
          <w:rFonts w:ascii="Times New Roman" w:hAnsi="Times New Roman"/>
          <w:sz w:val="28"/>
          <w:szCs w:val="28"/>
        </w:rPr>
        <w:t xml:space="preserve"> </w:t>
      </w:r>
      <w:proofErr w:type="spellStart"/>
      <w:proofErr w:type="gramStart"/>
      <w:r w:rsidRPr="003B5245">
        <w:rPr>
          <w:rFonts w:ascii="Times New Roman" w:hAnsi="Times New Roman"/>
          <w:sz w:val="28"/>
          <w:szCs w:val="28"/>
        </w:rPr>
        <w:t>Hamid</w:t>
      </w:r>
      <w:proofErr w:type="spellEnd"/>
      <w:r w:rsidRPr="003B5245">
        <w:rPr>
          <w:rFonts w:ascii="Times New Roman" w:hAnsi="Times New Roman"/>
          <w:sz w:val="28"/>
          <w:szCs w:val="28"/>
        </w:rPr>
        <w:t xml:space="preserve">, R.A. and </w:t>
      </w:r>
      <w:proofErr w:type="spellStart"/>
      <w:r w:rsidRPr="003B5245">
        <w:rPr>
          <w:rFonts w:ascii="Times New Roman" w:hAnsi="Times New Roman"/>
          <w:sz w:val="28"/>
          <w:szCs w:val="28"/>
        </w:rPr>
        <w:t>Azita</w:t>
      </w:r>
      <w:proofErr w:type="spellEnd"/>
      <w:r w:rsidRPr="003B5245">
        <w:rPr>
          <w:rFonts w:ascii="Times New Roman" w:hAnsi="Times New Roman"/>
          <w:sz w:val="28"/>
          <w:szCs w:val="28"/>
        </w:rPr>
        <w:t>, R.H. (20</w:t>
      </w:r>
      <w:r>
        <w:rPr>
          <w:rFonts w:ascii="Times New Roman" w:hAnsi="Times New Roman"/>
          <w:sz w:val="28"/>
          <w:szCs w:val="28"/>
        </w:rPr>
        <w:t>1</w:t>
      </w:r>
      <w:r w:rsidRPr="003B5245">
        <w:rPr>
          <w:rFonts w:ascii="Times New Roman" w:hAnsi="Times New Roman"/>
          <w:sz w:val="28"/>
          <w:szCs w:val="28"/>
        </w:rPr>
        <w:t>9).</w:t>
      </w:r>
      <w:proofErr w:type="gramEnd"/>
      <w:r w:rsidRPr="003B5245">
        <w:rPr>
          <w:rFonts w:ascii="Times New Roman" w:hAnsi="Times New Roman"/>
          <w:sz w:val="28"/>
          <w:szCs w:val="28"/>
        </w:rPr>
        <w:t xml:space="preserve"> The Effect of Education factors on the Academic performance of the University Students in Chemistry. Chemical Education Journal (CEJ), 13(2), 1-15. </w:t>
      </w:r>
    </w:p>
    <w:p w:rsidR="006C6727" w:rsidRPr="003B5245" w:rsidRDefault="006C6727" w:rsidP="00B52D29">
      <w:pPr>
        <w:spacing w:after="0" w:line="480" w:lineRule="auto"/>
        <w:ind w:left="360" w:hanging="63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Jong</w:t>
      </w:r>
      <w:proofErr w:type="spellEnd"/>
      <w:r>
        <w:rPr>
          <w:rFonts w:ascii="Times New Roman" w:hAnsi="Times New Roman"/>
          <w:sz w:val="28"/>
          <w:szCs w:val="28"/>
        </w:rPr>
        <w:t>, O.J (201</w:t>
      </w:r>
      <w:r w:rsidRPr="003B5245">
        <w:rPr>
          <w:rFonts w:ascii="Times New Roman" w:hAnsi="Times New Roman"/>
          <w:sz w:val="28"/>
          <w:szCs w:val="28"/>
        </w:rPr>
        <w:t>6). Context-based Chemical Education: how to improve it? Karlstad University, the Netherlands Paper based on plenary lecture presented the 19th ICCE, Seoul Korea.</w:t>
      </w:r>
    </w:p>
    <w:p w:rsidR="006C6727" w:rsidRDefault="006C6727" w:rsidP="00B52D29">
      <w:pPr>
        <w:spacing w:before="160"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Zevenbergen</w:t>
      </w:r>
      <w:proofErr w:type="spellEnd"/>
      <w:r>
        <w:rPr>
          <w:rFonts w:ascii="Times New Roman" w:hAnsi="Times New Roman" w:cs="Times New Roman"/>
          <w:sz w:val="28"/>
          <w:szCs w:val="28"/>
        </w:rPr>
        <w:t>, R (202</w:t>
      </w:r>
      <w:r w:rsidR="00C43800" w:rsidRPr="005C482E">
        <w:rPr>
          <w:rFonts w:ascii="Times New Roman" w:hAnsi="Times New Roman" w:cs="Times New Roman"/>
          <w:sz w:val="28"/>
          <w:szCs w:val="28"/>
        </w:rPr>
        <w:t xml:space="preserve">1), </w:t>
      </w:r>
      <w:proofErr w:type="gramStart"/>
      <w:r w:rsidR="00C43800" w:rsidRPr="005C482E">
        <w:rPr>
          <w:rFonts w:ascii="Times New Roman" w:hAnsi="Times New Roman" w:cs="Times New Roman"/>
          <w:sz w:val="28"/>
          <w:szCs w:val="28"/>
        </w:rPr>
        <w:t>Numeracy :</w:t>
      </w:r>
      <w:proofErr w:type="gramEnd"/>
      <w:r w:rsidR="00C43800" w:rsidRPr="005C482E">
        <w:rPr>
          <w:rFonts w:ascii="Times New Roman" w:hAnsi="Times New Roman" w:cs="Times New Roman"/>
          <w:sz w:val="28"/>
          <w:szCs w:val="28"/>
        </w:rPr>
        <w:t xml:space="preserve"> youth and New</w:t>
      </w:r>
      <w:r>
        <w:rPr>
          <w:rFonts w:ascii="Times New Roman" w:hAnsi="Times New Roman" w:cs="Times New Roman"/>
          <w:sz w:val="28"/>
          <w:szCs w:val="28"/>
        </w:rPr>
        <w:t xml:space="preserve"> time second years of schooling</w:t>
      </w:r>
    </w:p>
    <w:p w:rsidR="00C43800" w:rsidRPr="005C482E" w:rsidRDefault="00C43800" w:rsidP="00B52D29">
      <w:pPr>
        <w:spacing w:before="160" w:after="0" w:line="480" w:lineRule="auto"/>
        <w:ind w:firstLine="720"/>
        <w:jc w:val="both"/>
        <w:rPr>
          <w:rFonts w:ascii="Times New Roman" w:hAnsi="Times New Roman" w:cs="Times New Roman"/>
          <w:sz w:val="28"/>
          <w:szCs w:val="28"/>
        </w:rPr>
      </w:pPr>
      <w:proofErr w:type="gramStart"/>
      <w:r w:rsidRPr="005C482E">
        <w:rPr>
          <w:rFonts w:ascii="Times New Roman" w:hAnsi="Times New Roman" w:cs="Times New Roman"/>
          <w:sz w:val="28"/>
          <w:szCs w:val="28"/>
        </w:rPr>
        <w:t>Association ,</w:t>
      </w:r>
      <w:proofErr w:type="gramEnd"/>
      <w:r w:rsidRPr="005C482E">
        <w:rPr>
          <w:rFonts w:ascii="Times New Roman" w:hAnsi="Times New Roman" w:cs="Times New Roman"/>
          <w:sz w:val="28"/>
          <w:szCs w:val="28"/>
        </w:rPr>
        <w:t xml:space="preserve"> Brisbane middle years schooling Association.</w:t>
      </w:r>
    </w:p>
    <w:p w:rsidR="00870572" w:rsidRPr="005C482E" w:rsidRDefault="00611738" w:rsidP="00B52D29">
      <w:pPr>
        <w:spacing w:before="160" w:after="0" w:line="480" w:lineRule="auto"/>
        <w:rPr>
          <w:rFonts w:ascii="Times New Roman" w:hAnsi="Times New Roman" w:cs="Times New Roman"/>
          <w:sz w:val="28"/>
          <w:szCs w:val="28"/>
        </w:rPr>
      </w:pPr>
      <w:proofErr w:type="spellStart"/>
      <w:r w:rsidRPr="005C482E">
        <w:rPr>
          <w:rFonts w:ascii="Times New Roman" w:hAnsi="Times New Roman" w:cs="Times New Roman"/>
          <w:sz w:val="28"/>
          <w:szCs w:val="28"/>
        </w:rPr>
        <w:t>Downes</w:t>
      </w:r>
      <w:proofErr w:type="spellEnd"/>
      <w:r w:rsidRPr="005C482E">
        <w:rPr>
          <w:rFonts w:ascii="Times New Roman" w:hAnsi="Times New Roman" w:cs="Times New Roman"/>
          <w:sz w:val="28"/>
          <w:szCs w:val="28"/>
        </w:rPr>
        <w:t xml:space="preserve"> T. (2000), A of computer in Austral</w:t>
      </w:r>
      <w:r w:rsidR="00870572" w:rsidRPr="005C482E">
        <w:rPr>
          <w:rFonts w:ascii="Times New Roman" w:hAnsi="Times New Roman" w:cs="Times New Roman"/>
          <w:sz w:val="28"/>
          <w:szCs w:val="28"/>
        </w:rPr>
        <w:t>ian home, Australian Education</w:t>
      </w:r>
    </w:p>
    <w:p w:rsidR="00611738" w:rsidRPr="005C482E" w:rsidRDefault="00611738" w:rsidP="00B52D29">
      <w:pPr>
        <w:spacing w:before="160" w:after="0" w:line="480" w:lineRule="auto"/>
        <w:ind w:firstLine="720"/>
        <w:rPr>
          <w:rFonts w:ascii="Times New Roman" w:hAnsi="Times New Roman" w:cs="Times New Roman"/>
          <w:sz w:val="28"/>
          <w:szCs w:val="28"/>
        </w:rPr>
      </w:pPr>
      <w:proofErr w:type="gramStart"/>
      <w:r w:rsidRPr="005C482E">
        <w:rPr>
          <w:rFonts w:ascii="Times New Roman" w:hAnsi="Times New Roman" w:cs="Times New Roman"/>
          <w:sz w:val="28"/>
          <w:szCs w:val="28"/>
        </w:rPr>
        <w:t>Computing.</w:t>
      </w:r>
      <w:proofErr w:type="gramEnd"/>
    </w:p>
    <w:p w:rsidR="00870572" w:rsidRPr="005C482E" w:rsidRDefault="006C6727" w:rsidP="00B52D29">
      <w:pPr>
        <w:spacing w:before="160" w:after="0" w:line="480" w:lineRule="auto"/>
        <w:rPr>
          <w:rFonts w:ascii="Times New Roman" w:hAnsi="Times New Roman" w:cs="Times New Roman"/>
          <w:sz w:val="28"/>
          <w:szCs w:val="28"/>
        </w:rPr>
      </w:pPr>
      <w:proofErr w:type="spellStart"/>
      <w:r>
        <w:rPr>
          <w:rFonts w:ascii="Times New Roman" w:hAnsi="Times New Roman" w:cs="Times New Roman"/>
          <w:sz w:val="28"/>
          <w:szCs w:val="28"/>
        </w:rPr>
        <w:t>Kanes</w:t>
      </w:r>
      <w:proofErr w:type="spellEnd"/>
      <w:r>
        <w:rPr>
          <w:rFonts w:ascii="Times New Roman" w:hAnsi="Times New Roman" w:cs="Times New Roman"/>
          <w:sz w:val="28"/>
          <w:szCs w:val="28"/>
        </w:rPr>
        <w:t>, C</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2017</w:t>
      </w:r>
      <w:r w:rsidR="006A0385" w:rsidRPr="005C482E">
        <w:rPr>
          <w:rFonts w:ascii="Times New Roman" w:hAnsi="Times New Roman" w:cs="Times New Roman"/>
          <w:sz w:val="28"/>
          <w:szCs w:val="28"/>
        </w:rPr>
        <w:t xml:space="preserve">), Developing Numeracy in </w:t>
      </w:r>
      <w:r w:rsidR="007643CB" w:rsidRPr="005C482E">
        <w:rPr>
          <w:rFonts w:ascii="Times New Roman" w:hAnsi="Times New Roman" w:cs="Times New Roman"/>
          <w:sz w:val="28"/>
          <w:szCs w:val="28"/>
        </w:rPr>
        <w:t>is</w:t>
      </w:r>
      <w:r w:rsidR="00870572" w:rsidRPr="005C482E">
        <w:rPr>
          <w:rFonts w:ascii="Times New Roman" w:hAnsi="Times New Roman" w:cs="Times New Roman"/>
          <w:sz w:val="28"/>
          <w:szCs w:val="28"/>
        </w:rPr>
        <w:t xml:space="preserve"> reversion (ED) Developing Vocation</w:t>
      </w:r>
    </w:p>
    <w:p w:rsidR="006A0385" w:rsidRPr="005C482E" w:rsidRDefault="007643CB" w:rsidP="00B52D29">
      <w:pPr>
        <w:spacing w:before="160" w:after="0" w:line="480" w:lineRule="auto"/>
        <w:ind w:firstLine="720"/>
        <w:rPr>
          <w:rFonts w:ascii="Times New Roman" w:hAnsi="Times New Roman" w:cs="Times New Roman"/>
          <w:sz w:val="28"/>
          <w:szCs w:val="28"/>
        </w:rPr>
      </w:pPr>
      <w:proofErr w:type="gramStart"/>
      <w:r w:rsidRPr="005C482E">
        <w:rPr>
          <w:rFonts w:ascii="Times New Roman" w:hAnsi="Times New Roman" w:cs="Times New Roman"/>
          <w:sz w:val="28"/>
          <w:szCs w:val="28"/>
        </w:rPr>
        <w:t>expertise</w:t>
      </w:r>
      <w:proofErr w:type="gramEnd"/>
      <w:r w:rsidRPr="005C482E">
        <w:rPr>
          <w:rFonts w:ascii="Times New Roman" w:hAnsi="Times New Roman" w:cs="Times New Roman"/>
          <w:sz w:val="28"/>
          <w:szCs w:val="28"/>
        </w:rPr>
        <w:t xml:space="preserve"> and issue in vocational education (pp81-109).</w:t>
      </w:r>
    </w:p>
    <w:p w:rsidR="00870572" w:rsidRPr="005C482E" w:rsidRDefault="007643CB"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Nest Allen and </w:t>
      </w:r>
      <w:proofErr w:type="spellStart"/>
      <w:r w:rsidRPr="005C482E">
        <w:rPr>
          <w:rFonts w:ascii="Times New Roman" w:hAnsi="Times New Roman" w:cs="Times New Roman"/>
          <w:sz w:val="28"/>
          <w:szCs w:val="28"/>
        </w:rPr>
        <w:t>Unwm</w:t>
      </w:r>
      <w:proofErr w:type="spellEnd"/>
      <w:r w:rsidR="006C6727">
        <w:rPr>
          <w:rFonts w:ascii="Times New Roman" w:hAnsi="Times New Roman" w:cs="Times New Roman"/>
          <w:sz w:val="28"/>
          <w:szCs w:val="28"/>
        </w:rPr>
        <w:t xml:space="preserve"> Kelly A. (201</w:t>
      </w:r>
      <w:r w:rsidRPr="005C482E">
        <w:rPr>
          <w:rFonts w:ascii="Times New Roman" w:hAnsi="Times New Roman" w:cs="Times New Roman"/>
          <w:sz w:val="28"/>
          <w:szCs w:val="28"/>
        </w:rPr>
        <w:t>3), Research as</w:t>
      </w:r>
      <w:r w:rsidR="00870572" w:rsidRPr="005C482E">
        <w:rPr>
          <w:rFonts w:ascii="Times New Roman" w:hAnsi="Times New Roman" w:cs="Times New Roman"/>
          <w:sz w:val="28"/>
          <w:szCs w:val="28"/>
        </w:rPr>
        <w:t xml:space="preserve"> design educational research 32</w:t>
      </w:r>
    </w:p>
    <w:p w:rsidR="007643CB" w:rsidRPr="005C482E" w:rsidRDefault="00870572"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         </w:t>
      </w:r>
      <w:r w:rsidR="007643CB" w:rsidRPr="005C482E">
        <w:rPr>
          <w:rFonts w:ascii="Times New Roman" w:hAnsi="Times New Roman" w:cs="Times New Roman"/>
          <w:sz w:val="28"/>
          <w:szCs w:val="28"/>
        </w:rPr>
        <w:t xml:space="preserve">(1) 3-5 </w:t>
      </w:r>
      <w:proofErr w:type="spellStart"/>
      <w:r w:rsidR="007643CB" w:rsidRPr="005C482E">
        <w:rPr>
          <w:rFonts w:ascii="Times New Roman" w:hAnsi="Times New Roman" w:cs="Times New Roman"/>
          <w:sz w:val="28"/>
          <w:szCs w:val="28"/>
        </w:rPr>
        <w:t>Kenway</w:t>
      </w:r>
      <w:proofErr w:type="spellEnd"/>
      <w:r w:rsidR="007643CB" w:rsidRPr="005C482E">
        <w:rPr>
          <w:rFonts w:ascii="Times New Roman" w:hAnsi="Times New Roman" w:cs="Times New Roman"/>
          <w:sz w:val="28"/>
          <w:szCs w:val="28"/>
        </w:rPr>
        <w:t xml:space="preserve">, </w:t>
      </w:r>
    </w:p>
    <w:p w:rsidR="00870572" w:rsidRPr="005C482E" w:rsidRDefault="007643CB"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Nixon, H (1999), cyber Feminism and Education </w:t>
      </w:r>
      <w:r w:rsidR="00870572" w:rsidRPr="005C482E">
        <w:rPr>
          <w:rFonts w:ascii="Times New Roman" w:hAnsi="Times New Roman" w:cs="Times New Roman"/>
          <w:sz w:val="28"/>
          <w:szCs w:val="28"/>
        </w:rPr>
        <w:t>cyber here in education theory,</w:t>
      </w:r>
    </w:p>
    <w:p w:rsidR="007643CB" w:rsidRPr="005C482E" w:rsidRDefault="00870572"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lastRenderedPageBreak/>
        <w:t xml:space="preserve">          </w:t>
      </w:r>
      <w:r w:rsidR="007643CB" w:rsidRPr="005C482E">
        <w:rPr>
          <w:rFonts w:ascii="Times New Roman" w:hAnsi="Times New Roman" w:cs="Times New Roman"/>
          <w:sz w:val="28"/>
          <w:szCs w:val="28"/>
        </w:rPr>
        <w:t>49(4) 457-474</w:t>
      </w:r>
    </w:p>
    <w:p w:rsidR="00870572" w:rsidRPr="005C482E" w:rsidRDefault="006C6727" w:rsidP="00B52D29">
      <w:pPr>
        <w:tabs>
          <w:tab w:val="left" w:pos="4402"/>
        </w:tabs>
        <w:spacing w:before="160" w:after="0" w:line="480" w:lineRule="auto"/>
        <w:rPr>
          <w:rFonts w:ascii="Times New Roman" w:hAnsi="Times New Roman" w:cs="Times New Roman"/>
          <w:sz w:val="28"/>
          <w:szCs w:val="28"/>
        </w:rPr>
      </w:pPr>
      <w:proofErr w:type="spellStart"/>
      <w:r>
        <w:rPr>
          <w:rFonts w:ascii="Times New Roman" w:hAnsi="Times New Roman" w:cs="Times New Roman"/>
          <w:sz w:val="28"/>
          <w:szCs w:val="28"/>
        </w:rPr>
        <w:t>Mergendollar</w:t>
      </w:r>
      <w:proofErr w:type="spellEnd"/>
      <w:r>
        <w:rPr>
          <w:rFonts w:ascii="Times New Roman" w:hAnsi="Times New Roman" w:cs="Times New Roman"/>
          <w:sz w:val="28"/>
          <w:szCs w:val="28"/>
        </w:rPr>
        <w:t xml:space="preserve"> J.R (202</w:t>
      </w:r>
      <w:r w:rsidR="007643CB" w:rsidRPr="005C482E">
        <w:rPr>
          <w:rFonts w:ascii="Times New Roman" w:hAnsi="Times New Roman" w:cs="Times New Roman"/>
          <w:sz w:val="28"/>
          <w:szCs w:val="28"/>
        </w:rPr>
        <w:t xml:space="preserve">0), Technology and </w:t>
      </w:r>
      <w:r w:rsidR="00870572" w:rsidRPr="005C482E">
        <w:rPr>
          <w:rFonts w:ascii="Times New Roman" w:hAnsi="Times New Roman" w:cs="Times New Roman"/>
          <w:sz w:val="28"/>
          <w:szCs w:val="28"/>
        </w:rPr>
        <w:t xml:space="preserve">learning </w:t>
      </w:r>
      <w:proofErr w:type="gramStart"/>
      <w:r w:rsidR="00870572" w:rsidRPr="005C482E">
        <w:rPr>
          <w:rFonts w:ascii="Times New Roman" w:hAnsi="Times New Roman" w:cs="Times New Roman"/>
          <w:sz w:val="28"/>
          <w:szCs w:val="28"/>
        </w:rPr>
        <w:t>A</w:t>
      </w:r>
      <w:proofErr w:type="gramEnd"/>
      <w:r w:rsidR="00870572" w:rsidRPr="005C482E">
        <w:rPr>
          <w:rFonts w:ascii="Times New Roman" w:hAnsi="Times New Roman" w:cs="Times New Roman"/>
          <w:sz w:val="28"/>
          <w:szCs w:val="28"/>
        </w:rPr>
        <w:t xml:space="preserve"> critical Assessment.</w:t>
      </w:r>
    </w:p>
    <w:p w:rsidR="007643CB" w:rsidRPr="005C482E" w:rsidRDefault="00870572"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         </w:t>
      </w:r>
      <w:r w:rsidR="007643CB" w:rsidRPr="005C482E">
        <w:rPr>
          <w:rFonts w:ascii="Times New Roman" w:hAnsi="Times New Roman" w:cs="Times New Roman"/>
          <w:sz w:val="28"/>
          <w:szCs w:val="28"/>
        </w:rPr>
        <w:t>Principal 79(3) 5-9</w:t>
      </w:r>
    </w:p>
    <w:p w:rsidR="00870572" w:rsidRPr="005C482E" w:rsidRDefault="006C6727" w:rsidP="00B52D29">
      <w:pPr>
        <w:tabs>
          <w:tab w:val="left" w:pos="4402"/>
        </w:tabs>
        <w:spacing w:before="160" w:after="0" w:line="48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Revenaugh</w:t>
      </w:r>
      <w:proofErr w:type="spellEnd"/>
      <w:r>
        <w:rPr>
          <w:rFonts w:ascii="Times New Roman" w:hAnsi="Times New Roman" w:cs="Times New Roman"/>
          <w:sz w:val="28"/>
          <w:szCs w:val="28"/>
        </w:rPr>
        <w:t>, M. (202</w:t>
      </w:r>
      <w:r w:rsidR="007643CB" w:rsidRPr="005C482E">
        <w:rPr>
          <w:rFonts w:ascii="Times New Roman" w:hAnsi="Times New Roman" w:cs="Times New Roman"/>
          <w:sz w:val="28"/>
          <w:szCs w:val="28"/>
        </w:rPr>
        <w:t>0), Techn</w:t>
      </w:r>
      <w:r w:rsidR="003212F5" w:rsidRPr="005C482E">
        <w:rPr>
          <w:rFonts w:ascii="Times New Roman" w:hAnsi="Times New Roman" w:cs="Times New Roman"/>
          <w:sz w:val="28"/>
          <w:szCs w:val="28"/>
        </w:rPr>
        <w:t>ology and learning community</w:t>
      </w:r>
      <w:r w:rsidR="00870572" w:rsidRPr="005C482E">
        <w:rPr>
          <w:rFonts w:ascii="Times New Roman" w:hAnsi="Times New Roman" w:cs="Times New Roman"/>
          <w:sz w:val="28"/>
          <w:szCs w:val="28"/>
        </w:rPr>
        <w:t xml:space="preserve"> education.</w:t>
      </w:r>
      <w:proofErr w:type="gramEnd"/>
    </w:p>
    <w:p w:rsidR="003212F5" w:rsidRPr="005C482E" w:rsidRDefault="00870572" w:rsidP="00B52D29">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       </w:t>
      </w:r>
      <w:r w:rsidR="003212F5" w:rsidRPr="005C482E">
        <w:rPr>
          <w:rFonts w:ascii="Times New Roman" w:hAnsi="Times New Roman" w:cs="Times New Roman"/>
          <w:sz w:val="28"/>
          <w:szCs w:val="28"/>
        </w:rPr>
        <w:t>Leadership 58(2) 25-28</w:t>
      </w:r>
    </w:p>
    <w:p w:rsidR="0018070B" w:rsidRDefault="003212F5" w:rsidP="0018070B">
      <w:pPr>
        <w:tabs>
          <w:tab w:val="left" w:pos="4402"/>
        </w:tabs>
        <w:spacing w:before="160" w:after="0" w:line="480" w:lineRule="auto"/>
        <w:rPr>
          <w:rFonts w:ascii="Times New Roman" w:hAnsi="Times New Roman" w:cs="Times New Roman"/>
          <w:sz w:val="28"/>
          <w:szCs w:val="28"/>
        </w:rPr>
      </w:pPr>
      <w:r w:rsidRPr="005C482E">
        <w:rPr>
          <w:rFonts w:ascii="Times New Roman" w:hAnsi="Times New Roman" w:cs="Times New Roman"/>
          <w:sz w:val="28"/>
          <w:szCs w:val="28"/>
        </w:rPr>
        <w:t xml:space="preserve">Spender D. (2000), </w:t>
      </w:r>
      <w:proofErr w:type="gramStart"/>
      <w:r w:rsidRPr="005C482E">
        <w:rPr>
          <w:rFonts w:ascii="Times New Roman" w:hAnsi="Times New Roman" w:cs="Times New Roman"/>
          <w:sz w:val="28"/>
          <w:szCs w:val="28"/>
        </w:rPr>
        <w:t>Nattering</w:t>
      </w:r>
      <w:proofErr w:type="gramEnd"/>
      <w:r w:rsidRPr="005C482E">
        <w:rPr>
          <w:rFonts w:ascii="Times New Roman" w:hAnsi="Times New Roman" w:cs="Times New Roman"/>
          <w:sz w:val="28"/>
          <w:szCs w:val="28"/>
        </w:rPr>
        <w:t xml:space="preserve"> on the net: Wom</w:t>
      </w:r>
      <w:r w:rsidR="00870572" w:rsidRPr="005C482E">
        <w:rPr>
          <w:rFonts w:ascii="Times New Roman" w:hAnsi="Times New Roman" w:cs="Times New Roman"/>
          <w:sz w:val="28"/>
          <w:szCs w:val="28"/>
        </w:rPr>
        <w:t>en, power and cyberspace. North</w:t>
      </w:r>
    </w:p>
    <w:p w:rsidR="007643CB" w:rsidRPr="005C482E" w:rsidRDefault="003212F5" w:rsidP="0018070B">
      <w:pPr>
        <w:tabs>
          <w:tab w:val="left" w:pos="4402"/>
        </w:tabs>
        <w:spacing w:before="160" w:after="0" w:line="480" w:lineRule="auto"/>
        <w:ind w:left="720"/>
        <w:rPr>
          <w:rFonts w:ascii="Times New Roman" w:hAnsi="Times New Roman" w:cs="Times New Roman"/>
          <w:sz w:val="28"/>
          <w:szCs w:val="28"/>
        </w:rPr>
      </w:pPr>
      <w:proofErr w:type="spellStart"/>
      <w:proofErr w:type="gramStart"/>
      <w:r w:rsidRPr="005C482E">
        <w:rPr>
          <w:rFonts w:ascii="Times New Roman" w:hAnsi="Times New Roman" w:cs="Times New Roman"/>
          <w:sz w:val="28"/>
          <w:szCs w:val="28"/>
        </w:rPr>
        <w:t>Melbounspinifese</w:t>
      </w:r>
      <w:proofErr w:type="spellEnd"/>
      <w:r w:rsidRPr="005C482E">
        <w:rPr>
          <w:rFonts w:ascii="Times New Roman" w:hAnsi="Times New Roman" w:cs="Times New Roman"/>
          <w:sz w:val="28"/>
          <w:szCs w:val="28"/>
        </w:rPr>
        <w:t xml:space="preserve"> press.</w:t>
      </w:r>
      <w:proofErr w:type="gramEnd"/>
      <w:r w:rsidR="0018070B">
        <w:rPr>
          <w:rFonts w:ascii="Times New Roman" w:hAnsi="Times New Roman" w:cs="Times New Roman"/>
          <w:sz w:val="28"/>
          <w:szCs w:val="28"/>
        </w:rPr>
        <w:t xml:space="preserve"> </w:t>
      </w:r>
      <w:proofErr w:type="gramStart"/>
      <w:r w:rsidR="006C6727">
        <w:rPr>
          <w:rFonts w:ascii="Times New Roman" w:hAnsi="Times New Roman" w:cs="Times New Roman"/>
          <w:sz w:val="28"/>
          <w:szCs w:val="28"/>
        </w:rPr>
        <w:t>State R.E (2019</w:t>
      </w:r>
      <w:r w:rsidRPr="005C482E">
        <w:rPr>
          <w:rFonts w:ascii="Times New Roman" w:hAnsi="Times New Roman" w:cs="Times New Roman"/>
          <w:sz w:val="28"/>
          <w:szCs w:val="28"/>
        </w:rPr>
        <w:t>), the art of case study research London sage.</w:t>
      </w:r>
      <w:proofErr w:type="gramEnd"/>
    </w:p>
    <w:p w:rsidR="00BF2676" w:rsidRPr="005C482E" w:rsidRDefault="00BF2676" w:rsidP="00B52D29">
      <w:pPr>
        <w:spacing w:before="160" w:after="0" w:line="480" w:lineRule="auto"/>
        <w:jc w:val="center"/>
        <w:rPr>
          <w:rFonts w:ascii="Times New Roman" w:hAnsi="Times New Roman" w:cs="Times New Roman"/>
          <w:b/>
          <w:sz w:val="28"/>
          <w:szCs w:val="28"/>
        </w:rPr>
      </w:pPr>
    </w:p>
    <w:p w:rsidR="00BF2676" w:rsidRPr="005C482E" w:rsidRDefault="00BF2676"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A25424" w:rsidRPr="005C482E" w:rsidRDefault="00A25424" w:rsidP="00B52D29">
      <w:pPr>
        <w:spacing w:before="160" w:after="0" w:line="480" w:lineRule="auto"/>
        <w:jc w:val="center"/>
        <w:rPr>
          <w:rFonts w:ascii="Times New Roman" w:hAnsi="Times New Roman" w:cs="Times New Roman"/>
          <w:b/>
          <w:sz w:val="28"/>
          <w:szCs w:val="28"/>
        </w:rPr>
      </w:pPr>
    </w:p>
    <w:p w:rsidR="0018070B" w:rsidRDefault="0018070B" w:rsidP="0018070B">
      <w:pPr>
        <w:spacing w:after="0" w:line="480" w:lineRule="auto"/>
        <w:rPr>
          <w:rFonts w:ascii="Times New Roman" w:hAnsi="Times New Roman" w:cs="Times New Roman"/>
          <w:b/>
          <w:sz w:val="28"/>
          <w:szCs w:val="28"/>
        </w:rPr>
      </w:pPr>
    </w:p>
    <w:p w:rsidR="00FD4216" w:rsidRPr="005C482E" w:rsidRDefault="00FD4216" w:rsidP="0018070B">
      <w:pPr>
        <w:spacing w:after="0" w:line="360" w:lineRule="auto"/>
        <w:jc w:val="center"/>
        <w:rPr>
          <w:rFonts w:ascii="Times New Roman" w:hAnsi="Times New Roman" w:cs="Times New Roman"/>
          <w:b/>
          <w:sz w:val="27"/>
          <w:szCs w:val="27"/>
        </w:rPr>
      </w:pPr>
      <w:r w:rsidRPr="005C482E">
        <w:rPr>
          <w:rFonts w:ascii="Times New Roman" w:hAnsi="Times New Roman" w:cs="Times New Roman"/>
          <w:b/>
          <w:sz w:val="27"/>
          <w:szCs w:val="27"/>
        </w:rPr>
        <w:lastRenderedPageBreak/>
        <w:t>QUESTIONNAIRE</w:t>
      </w:r>
    </w:p>
    <w:p w:rsidR="00FD4216" w:rsidRPr="005C482E" w:rsidRDefault="00FD4216" w:rsidP="0018070B">
      <w:pPr>
        <w:spacing w:after="0" w:line="360" w:lineRule="auto"/>
        <w:jc w:val="center"/>
        <w:rPr>
          <w:rFonts w:ascii="Times New Roman" w:hAnsi="Times New Roman" w:cs="Times New Roman"/>
          <w:b/>
          <w:sz w:val="27"/>
          <w:szCs w:val="27"/>
        </w:rPr>
      </w:pPr>
      <w:r w:rsidRPr="005C482E">
        <w:rPr>
          <w:rFonts w:ascii="Times New Roman" w:hAnsi="Times New Roman" w:cs="Times New Roman"/>
          <w:b/>
          <w:sz w:val="27"/>
          <w:szCs w:val="27"/>
        </w:rPr>
        <w:t>STUDENTS ONLY</w:t>
      </w:r>
    </w:p>
    <w:p w:rsidR="00FD4216" w:rsidRPr="005C482E" w:rsidRDefault="00FD4216" w:rsidP="0018070B">
      <w:pPr>
        <w:spacing w:before="160" w:after="0" w:line="360" w:lineRule="auto"/>
        <w:jc w:val="both"/>
        <w:rPr>
          <w:rFonts w:ascii="Times New Roman" w:hAnsi="Times New Roman" w:cs="Times New Roman"/>
          <w:sz w:val="27"/>
          <w:szCs w:val="27"/>
        </w:rPr>
      </w:pPr>
      <w:r w:rsidRPr="005C482E">
        <w:rPr>
          <w:rFonts w:ascii="Times New Roman" w:hAnsi="Times New Roman" w:cs="Times New Roman"/>
          <w:sz w:val="27"/>
          <w:szCs w:val="27"/>
        </w:rPr>
        <w:tab/>
        <w:t>This questionnaire is designed to ac</w:t>
      </w:r>
      <w:r w:rsidR="0018070B">
        <w:rPr>
          <w:rFonts w:ascii="Times New Roman" w:hAnsi="Times New Roman" w:cs="Times New Roman"/>
          <w:sz w:val="27"/>
          <w:szCs w:val="27"/>
        </w:rPr>
        <w:t xml:space="preserve">cess problem </w:t>
      </w:r>
      <w:r w:rsidR="00A25424" w:rsidRPr="005C482E">
        <w:rPr>
          <w:rFonts w:ascii="Times New Roman" w:hAnsi="Times New Roman" w:cs="Times New Roman"/>
          <w:sz w:val="27"/>
          <w:szCs w:val="27"/>
        </w:rPr>
        <w:t xml:space="preserve">of </w:t>
      </w:r>
      <w:r w:rsidRPr="005C482E">
        <w:rPr>
          <w:rFonts w:ascii="Times New Roman" w:hAnsi="Times New Roman" w:cs="Times New Roman"/>
          <w:sz w:val="27"/>
          <w:szCs w:val="27"/>
        </w:rPr>
        <w:t>science teaching and learning in post primary schools in Ilorin West Local Government Area of Kwara State.</w:t>
      </w:r>
    </w:p>
    <w:p w:rsidR="00FD4216" w:rsidRPr="005C482E" w:rsidRDefault="00FD4216" w:rsidP="0018070B">
      <w:pPr>
        <w:spacing w:before="160" w:after="0" w:line="360" w:lineRule="auto"/>
        <w:jc w:val="both"/>
        <w:rPr>
          <w:rFonts w:ascii="Times New Roman" w:hAnsi="Times New Roman" w:cs="Times New Roman"/>
          <w:sz w:val="27"/>
          <w:szCs w:val="27"/>
        </w:rPr>
      </w:pPr>
      <w:r w:rsidRPr="005C482E">
        <w:rPr>
          <w:rFonts w:ascii="Times New Roman" w:hAnsi="Times New Roman" w:cs="Times New Roman"/>
          <w:sz w:val="27"/>
          <w:szCs w:val="27"/>
        </w:rPr>
        <w:tab/>
        <w:t xml:space="preserve">Please </w:t>
      </w:r>
      <w:proofErr w:type="gramStart"/>
      <w:r w:rsidRPr="005C482E">
        <w:rPr>
          <w:rFonts w:ascii="Times New Roman" w:hAnsi="Times New Roman" w:cs="Times New Roman"/>
          <w:sz w:val="27"/>
          <w:szCs w:val="27"/>
        </w:rPr>
        <w:t>your</w:t>
      </w:r>
      <w:proofErr w:type="gramEnd"/>
      <w:r w:rsidRPr="005C482E">
        <w:rPr>
          <w:rFonts w:ascii="Times New Roman" w:hAnsi="Times New Roman" w:cs="Times New Roman"/>
          <w:sz w:val="27"/>
          <w:szCs w:val="27"/>
        </w:rPr>
        <w:t xml:space="preserve"> honest and correct answer to each question will be appreciated and this information given will be treated confidentially.</w:t>
      </w:r>
    </w:p>
    <w:p w:rsidR="00FD4216" w:rsidRPr="005C482E" w:rsidRDefault="00FD4216" w:rsidP="0018070B">
      <w:pPr>
        <w:spacing w:before="160" w:after="0" w:line="360" w:lineRule="auto"/>
        <w:jc w:val="both"/>
        <w:rPr>
          <w:rFonts w:ascii="Times New Roman" w:hAnsi="Times New Roman" w:cs="Times New Roman"/>
          <w:sz w:val="27"/>
          <w:szCs w:val="27"/>
        </w:rPr>
      </w:pPr>
      <w:r w:rsidRPr="005C482E">
        <w:rPr>
          <w:rFonts w:ascii="Times New Roman" w:hAnsi="Times New Roman" w:cs="Times New Roman"/>
          <w:sz w:val="27"/>
          <w:szCs w:val="27"/>
        </w:rPr>
        <w:t>School………………………………………………Age……………………</w:t>
      </w:r>
    </w:p>
    <w:p w:rsidR="00FD4216" w:rsidRPr="005C482E" w:rsidRDefault="00FD4216" w:rsidP="0018070B">
      <w:pPr>
        <w:spacing w:before="160" w:after="0" w:line="360" w:lineRule="auto"/>
        <w:jc w:val="both"/>
        <w:rPr>
          <w:rFonts w:ascii="Times New Roman" w:hAnsi="Times New Roman" w:cs="Times New Roman"/>
          <w:sz w:val="27"/>
          <w:szCs w:val="27"/>
        </w:rPr>
      </w:pPr>
      <w:proofErr w:type="gramStart"/>
      <w:r w:rsidRPr="005C482E">
        <w:rPr>
          <w:rFonts w:ascii="Times New Roman" w:hAnsi="Times New Roman" w:cs="Times New Roman"/>
          <w:sz w:val="27"/>
          <w:szCs w:val="27"/>
        </w:rPr>
        <w:t>Sex :</w:t>
      </w:r>
      <w:proofErr w:type="gramEnd"/>
      <w:r w:rsidRPr="005C482E">
        <w:rPr>
          <w:rFonts w:ascii="Times New Roman" w:hAnsi="Times New Roman" w:cs="Times New Roman"/>
          <w:sz w:val="27"/>
          <w:szCs w:val="27"/>
        </w:rPr>
        <w:t xml:space="preserve"> Male(       )  Female (        )</w:t>
      </w:r>
    </w:p>
    <w:p w:rsidR="00FD4216" w:rsidRPr="005C482E" w:rsidRDefault="00FD4216" w:rsidP="0018070B">
      <w:pPr>
        <w:spacing w:before="160" w:after="0" w:line="360" w:lineRule="auto"/>
        <w:jc w:val="both"/>
        <w:rPr>
          <w:rFonts w:ascii="Times New Roman" w:hAnsi="Times New Roman" w:cs="Times New Roman"/>
          <w:sz w:val="27"/>
          <w:szCs w:val="27"/>
        </w:rPr>
      </w:pPr>
      <w:r w:rsidRPr="005C482E">
        <w:rPr>
          <w:rFonts w:ascii="Times New Roman" w:hAnsi="Times New Roman" w:cs="Times New Roman"/>
          <w:sz w:val="27"/>
          <w:szCs w:val="27"/>
        </w:rPr>
        <w:t>Class…………………………………………………………………………</w:t>
      </w:r>
    </w:p>
    <w:p w:rsidR="00FD4216" w:rsidRPr="005C482E" w:rsidRDefault="00FD4216" w:rsidP="0018070B">
      <w:pPr>
        <w:pStyle w:val="ListParagraph"/>
        <w:spacing w:before="160" w:after="100" w:line="360" w:lineRule="auto"/>
        <w:jc w:val="both"/>
        <w:rPr>
          <w:rFonts w:ascii="Times New Roman" w:hAnsi="Times New Roman" w:cs="Times New Roman"/>
          <w:sz w:val="2"/>
          <w:szCs w:val="27"/>
        </w:rPr>
      </w:pPr>
    </w:p>
    <w:tbl>
      <w:tblPr>
        <w:tblStyle w:val="TableGrid"/>
        <w:tblW w:w="0" w:type="auto"/>
        <w:tblInd w:w="108" w:type="dxa"/>
        <w:tblLook w:val="04A0"/>
      </w:tblPr>
      <w:tblGrid>
        <w:gridCol w:w="715"/>
        <w:gridCol w:w="7241"/>
        <w:gridCol w:w="977"/>
        <w:gridCol w:w="715"/>
      </w:tblGrid>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b/>
                <w:sz w:val="27"/>
                <w:szCs w:val="27"/>
              </w:rPr>
            </w:pPr>
            <w:r w:rsidRPr="005C482E">
              <w:rPr>
                <w:rFonts w:ascii="Times New Roman" w:hAnsi="Times New Roman" w:cs="Times New Roman"/>
                <w:b/>
                <w:sz w:val="27"/>
                <w:szCs w:val="27"/>
              </w:rPr>
              <w:t>S/N</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b/>
                <w:sz w:val="27"/>
                <w:szCs w:val="27"/>
              </w:rPr>
            </w:pPr>
            <w:r w:rsidRPr="005C482E">
              <w:rPr>
                <w:rFonts w:ascii="Times New Roman" w:hAnsi="Times New Roman" w:cs="Times New Roman"/>
                <w:b/>
                <w:sz w:val="27"/>
                <w:szCs w:val="27"/>
              </w:rPr>
              <w:t>QUESTION</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b/>
                <w:sz w:val="27"/>
                <w:szCs w:val="27"/>
              </w:rPr>
            </w:pPr>
            <w:r w:rsidRPr="005C482E">
              <w:rPr>
                <w:rFonts w:ascii="Times New Roman" w:hAnsi="Times New Roman" w:cs="Times New Roman"/>
                <w:b/>
                <w:sz w:val="27"/>
                <w:szCs w:val="27"/>
              </w:rPr>
              <w:t>YES</w:t>
            </w: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b/>
                <w:sz w:val="27"/>
                <w:szCs w:val="27"/>
              </w:rPr>
            </w:pPr>
            <w:r w:rsidRPr="005C482E">
              <w:rPr>
                <w:rFonts w:ascii="Times New Roman" w:hAnsi="Times New Roman" w:cs="Times New Roman"/>
                <w:b/>
                <w:sz w:val="27"/>
                <w:szCs w:val="27"/>
              </w:rPr>
              <w:t>NO</w:t>
            </w: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like science subject?</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2.</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considered science subject as simple</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3.</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Do you spend enough </w:t>
            </w:r>
            <w:proofErr w:type="gramStart"/>
            <w:r w:rsidRPr="005C482E">
              <w:rPr>
                <w:rFonts w:ascii="Times New Roman" w:hAnsi="Times New Roman" w:cs="Times New Roman"/>
                <w:sz w:val="27"/>
                <w:szCs w:val="27"/>
              </w:rPr>
              <w:t>period</w:t>
            </w:r>
            <w:proofErr w:type="gramEnd"/>
            <w:r w:rsidRPr="005C482E">
              <w:rPr>
                <w:rFonts w:ascii="Times New Roman" w:hAnsi="Times New Roman" w:cs="Times New Roman"/>
                <w:sz w:val="27"/>
                <w:szCs w:val="27"/>
              </w:rPr>
              <w:t xml:space="preserve"> to learn science?</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4.</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If yes to (6) above does the teacher come regularly?</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5.</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Does your teacher use teaching aids in his or her lesson?</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6.</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library in your school?</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7.</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If yes to (9) above does the library have relevant science text book?</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8.</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Do you </w:t>
            </w:r>
            <w:proofErr w:type="spellStart"/>
            <w:proofErr w:type="gramStart"/>
            <w:r w:rsidRPr="005C482E">
              <w:rPr>
                <w:rFonts w:ascii="Times New Roman" w:hAnsi="Times New Roman" w:cs="Times New Roman"/>
                <w:sz w:val="27"/>
                <w:szCs w:val="27"/>
              </w:rPr>
              <w:t>fined</w:t>
            </w:r>
            <w:proofErr w:type="spellEnd"/>
            <w:proofErr w:type="gramEnd"/>
            <w:r w:rsidRPr="005C482E">
              <w:rPr>
                <w:rFonts w:ascii="Times New Roman" w:hAnsi="Times New Roman" w:cs="Times New Roman"/>
                <w:sz w:val="27"/>
                <w:szCs w:val="27"/>
              </w:rPr>
              <w:t xml:space="preserve"> it difficult to understand when your teacher teach you?</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9.</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laboratory in your school?</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lastRenderedPageBreak/>
              <w:t>1</w:t>
            </w:r>
            <w:r w:rsidR="00F20881" w:rsidRPr="005C482E">
              <w:rPr>
                <w:rFonts w:ascii="Times New Roman" w:hAnsi="Times New Roman" w:cs="Times New Roman"/>
                <w:sz w:val="27"/>
                <w:szCs w:val="27"/>
              </w:rPr>
              <w:t>0.</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If yes to (12) above do you use the </w:t>
            </w:r>
            <w:proofErr w:type="gramStart"/>
            <w:r w:rsidRPr="005C482E">
              <w:rPr>
                <w:rFonts w:ascii="Times New Roman" w:hAnsi="Times New Roman" w:cs="Times New Roman"/>
                <w:sz w:val="27"/>
                <w:szCs w:val="27"/>
              </w:rPr>
              <w:t>equipment ?</w:t>
            </w:r>
            <w:proofErr w:type="gramEnd"/>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1.</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adequate science equipment in your laboratory?</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2.</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allow you to participate in the lesson while teaching you?</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3.</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Who i</w:t>
            </w:r>
            <w:r w:rsidR="00B55F43" w:rsidRPr="005C482E">
              <w:rPr>
                <w:rFonts w:ascii="Times New Roman" w:hAnsi="Times New Roman" w:cs="Times New Roman"/>
                <w:sz w:val="27"/>
                <w:szCs w:val="27"/>
              </w:rPr>
              <w:t xml:space="preserve">s your sponsor? Parent ( </w:t>
            </w:r>
            <w:r w:rsidRPr="005C482E">
              <w:rPr>
                <w:rFonts w:ascii="Times New Roman" w:hAnsi="Times New Roman" w:cs="Times New Roman"/>
                <w:sz w:val="27"/>
                <w:szCs w:val="27"/>
              </w:rPr>
              <w:t xml:space="preserve">) guidance (          )  </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4.</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teach any other subject apart from science?</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5.</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Does your school have enough and subject equipment for teacher science?</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w:t>
            </w:r>
            <w:r w:rsidR="00F20881" w:rsidRPr="005C482E">
              <w:rPr>
                <w:rFonts w:ascii="Times New Roman" w:hAnsi="Times New Roman" w:cs="Times New Roman"/>
                <w:sz w:val="27"/>
                <w:szCs w:val="27"/>
              </w:rPr>
              <w:t>6.</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roofErr w:type="gramStart"/>
            <w:r w:rsidRPr="005C482E">
              <w:rPr>
                <w:rFonts w:ascii="Times New Roman" w:hAnsi="Times New Roman" w:cs="Times New Roman"/>
                <w:sz w:val="27"/>
                <w:szCs w:val="27"/>
              </w:rPr>
              <w:t>Do your teacher</w:t>
            </w:r>
            <w:proofErr w:type="gramEnd"/>
            <w:r w:rsidRPr="005C482E">
              <w:rPr>
                <w:rFonts w:ascii="Times New Roman" w:hAnsi="Times New Roman" w:cs="Times New Roman"/>
                <w:sz w:val="27"/>
                <w:szCs w:val="27"/>
              </w:rPr>
              <w:t xml:space="preserve"> normally have normal lesson and time own?</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r>
      <w:tr w:rsidR="00FD4216" w:rsidRPr="005C482E" w:rsidTr="008A759F">
        <w:tc>
          <w:tcPr>
            <w:tcW w:w="720" w:type="dxa"/>
          </w:tcPr>
          <w:p w:rsidR="00FD4216" w:rsidRPr="005C482E" w:rsidRDefault="00F20881"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17.</w:t>
            </w:r>
          </w:p>
        </w:tc>
        <w:tc>
          <w:tcPr>
            <w:tcW w:w="756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your teacher have normal lesson and for practical</w:t>
            </w:r>
          </w:p>
        </w:tc>
        <w:tc>
          <w:tcPr>
            <w:tcW w:w="99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FD4216" w:rsidRPr="005C482E" w:rsidRDefault="00FD4216" w:rsidP="0018070B">
            <w:pPr>
              <w:pStyle w:val="ListParagraph"/>
              <w:spacing w:before="160" w:after="100" w:line="360" w:lineRule="auto"/>
              <w:ind w:left="0"/>
              <w:jc w:val="both"/>
              <w:rPr>
                <w:rFonts w:ascii="Times New Roman" w:hAnsi="Times New Roman" w:cs="Times New Roman"/>
                <w:sz w:val="27"/>
                <w:szCs w:val="27"/>
              </w:rPr>
            </w:pPr>
          </w:p>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r>
      <w:tr w:rsidR="00DD3489" w:rsidRPr="005C482E" w:rsidTr="008A759F">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18</w:t>
            </w:r>
          </w:p>
        </w:tc>
        <w:tc>
          <w:tcPr>
            <w:tcW w:w="756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 xml:space="preserve">Do your schools have standard laboratory </w:t>
            </w:r>
          </w:p>
        </w:tc>
        <w:tc>
          <w:tcPr>
            <w:tcW w:w="99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r>
      <w:tr w:rsidR="00DD3489" w:rsidRPr="005C482E" w:rsidTr="008A759F">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19</w:t>
            </w:r>
          </w:p>
        </w:tc>
        <w:tc>
          <w:tcPr>
            <w:tcW w:w="756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normally do practical in your school</w:t>
            </w:r>
          </w:p>
        </w:tc>
        <w:tc>
          <w:tcPr>
            <w:tcW w:w="99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r>
      <w:tr w:rsidR="00DD3489" w:rsidRPr="005C482E" w:rsidTr="008A759F">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20</w:t>
            </w:r>
          </w:p>
        </w:tc>
        <w:tc>
          <w:tcPr>
            <w:tcW w:w="756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r w:rsidRPr="005C482E">
              <w:rPr>
                <w:rFonts w:ascii="Times New Roman" w:hAnsi="Times New Roman" w:cs="Times New Roman"/>
                <w:sz w:val="27"/>
                <w:szCs w:val="27"/>
              </w:rPr>
              <w:t>Do you have competent and qualify science teacher in your school.</w:t>
            </w:r>
          </w:p>
        </w:tc>
        <w:tc>
          <w:tcPr>
            <w:tcW w:w="99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c>
          <w:tcPr>
            <w:tcW w:w="720" w:type="dxa"/>
          </w:tcPr>
          <w:p w:rsidR="00DD3489" w:rsidRPr="005C482E" w:rsidRDefault="00DD3489" w:rsidP="0018070B">
            <w:pPr>
              <w:pStyle w:val="ListParagraph"/>
              <w:spacing w:before="160" w:after="100" w:line="360" w:lineRule="auto"/>
              <w:ind w:left="0"/>
              <w:jc w:val="both"/>
              <w:rPr>
                <w:rFonts w:ascii="Times New Roman" w:hAnsi="Times New Roman" w:cs="Times New Roman"/>
                <w:sz w:val="27"/>
                <w:szCs w:val="27"/>
              </w:rPr>
            </w:pPr>
          </w:p>
        </w:tc>
      </w:tr>
    </w:tbl>
    <w:p w:rsidR="00FD4216" w:rsidRPr="005C482E" w:rsidRDefault="00FD4216" w:rsidP="0018070B">
      <w:pPr>
        <w:pStyle w:val="ListParagraph"/>
        <w:spacing w:before="160" w:after="100" w:line="360" w:lineRule="auto"/>
        <w:jc w:val="both"/>
        <w:rPr>
          <w:rFonts w:ascii="Times New Roman" w:hAnsi="Times New Roman" w:cs="Times New Roman"/>
          <w:sz w:val="27"/>
          <w:szCs w:val="27"/>
        </w:rPr>
      </w:pPr>
    </w:p>
    <w:p w:rsidR="00FD4216" w:rsidRPr="005C482E" w:rsidRDefault="00FD4216" w:rsidP="00B52D29">
      <w:pPr>
        <w:spacing w:before="160" w:after="0" w:line="480" w:lineRule="auto"/>
        <w:jc w:val="center"/>
        <w:rPr>
          <w:rFonts w:ascii="Times New Roman" w:hAnsi="Times New Roman" w:cs="Times New Roman"/>
          <w:b/>
          <w:sz w:val="28"/>
          <w:szCs w:val="28"/>
        </w:rPr>
      </w:pPr>
    </w:p>
    <w:p w:rsidR="00FD4216" w:rsidRPr="005C482E" w:rsidRDefault="00FD4216" w:rsidP="00B52D29">
      <w:pPr>
        <w:tabs>
          <w:tab w:val="left" w:pos="4402"/>
        </w:tabs>
        <w:spacing w:before="160" w:after="0" w:line="480" w:lineRule="auto"/>
        <w:jc w:val="center"/>
        <w:rPr>
          <w:rFonts w:ascii="Times New Roman" w:hAnsi="Times New Roman" w:cs="Times New Roman"/>
          <w:sz w:val="28"/>
          <w:szCs w:val="28"/>
        </w:rPr>
      </w:pPr>
    </w:p>
    <w:sectPr w:rsidR="00FD4216" w:rsidRPr="005C482E" w:rsidSect="00B52D29">
      <w:footerReference w:type="default" r:id="rId7"/>
      <w:pgSz w:w="11909" w:h="16834" w:code="9"/>
      <w:pgMar w:top="1620" w:right="1289" w:bottom="907"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B09" w:rsidRDefault="00E04B09" w:rsidP="00E962DD">
      <w:pPr>
        <w:spacing w:after="0" w:line="240" w:lineRule="auto"/>
      </w:pPr>
      <w:r>
        <w:separator/>
      </w:r>
    </w:p>
  </w:endnote>
  <w:endnote w:type="continuationSeparator" w:id="0">
    <w:p w:rsidR="00E04B09" w:rsidRDefault="00E04B09" w:rsidP="00E96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700063"/>
      <w:docPartObj>
        <w:docPartGallery w:val="Page Numbers (Bottom of Page)"/>
        <w:docPartUnique/>
      </w:docPartObj>
    </w:sdtPr>
    <w:sdtContent>
      <w:p w:rsidR="00B52D29" w:rsidRDefault="00B52D29">
        <w:pPr>
          <w:pStyle w:val="Footer"/>
          <w:jc w:val="center"/>
        </w:pPr>
        <w:fldSimple w:instr=" PAGE   \* MERGEFORMAT ">
          <w:r w:rsidR="002311EE">
            <w:rPr>
              <w:noProof/>
            </w:rPr>
            <w:t>1</w:t>
          </w:r>
        </w:fldSimple>
      </w:p>
    </w:sdtContent>
  </w:sdt>
  <w:p w:rsidR="00B52D29" w:rsidRDefault="00B52D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B09" w:rsidRDefault="00E04B09" w:rsidP="00E962DD">
      <w:pPr>
        <w:spacing w:after="0" w:line="240" w:lineRule="auto"/>
      </w:pPr>
      <w:r>
        <w:separator/>
      </w:r>
    </w:p>
  </w:footnote>
  <w:footnote w:type="continuationSeparator" w:id="0">
    <w:p w:rsidR="00E04B09" w:rsidRDefault="00E04B09" w:rsidP="00E962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394"/>
    <w:multiLevelType w:val="multilevel"/>
    <w:tmpl w:val="769E24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4109FC"/>
    <w:multiLevelType w:val="hybridMultilevel"/>
    <w:tmpl w:val="CF0A6C78"/>
    <w:lvl w:ilvl="0" w:tplc="BF6E60B8">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122A1451"/>
    <w:multiLevelType w:val="hybridMultilevel"/>
    <w:tmpl w:val="7206C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B7301"/>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A029FC"/>
    <w:multiLevelType w:val="multilevel"/>
    <w:tmpl w:val="DBF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636E7"/>
    <w:multiLevelType w:val="hybridMultilevel"/>
    <w:tmpl w:val="A874F542"/>
    <w:lvl w:ilvl="0" w:tplc="AB600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0711BE"/>
    <w:multiLevelType w:val="hybridMultilevel"/>
    <w:tmpl w:val="4B045DF2"/>
    <w:lvl w:ilvl="0" w:tplc="979496C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A2EF5"/>
    <w:multiLevelType w:val="hybridMultilevel"/>
    <w:tmpl w:val="25D25418"/>
    <w:lvl w:ilvl="0" w:tplc="6C6CC4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C068C7"/>
    <w:multiLevelType w:val="hybridMultilevel"/>
    <w:tmpl w:val="347CC214"/>
    <w:lvl w:ilvl="0" w:tplc="F0A4546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72E88"/>
    <w:multiLevelType w:val="hybridMultilevel"/>
    <w:tmpl w:val="5846D5FC"/>
    <w:lvl w:ilvl="0" w:tplc="73306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95C27"/>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43206EA4"/>
    <w:multiLevelType w:val="hybridMultilevel"/>
    <w:tmpl w:val="CEF40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5005F9"/>
    <w:multiLevelType w:val="hybridMultilevel"/>
    <w:tmpl w:val="7B2E27DE"/>
    <w:lvl w:ilvl="0" w:tplc="FACE3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8614C9"/>
    <w:multiLevelType w:val="multilevel"/>
    <w:tmpl w:val="16E0ED3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2E3058A"/>
    <w:multiLevelType w:val="hybridMultilevel"/>
    <w:tmpl w:val="EFD08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4D5D4A"/>
    <w:multiLevelType w:val="hybridMultilevel"/>
    <w:tmpl w:val="347CC214"/>
    <w:lvl w:ilvl="0" w:tplc="F0A4546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5E1882"/>
    <w:multiLevelType w:val="multilevel"/>
    <w:tmpl w:val="49E4053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24132"/>
    <w:multiLevelType w:val="hybridMultilevel"/>
    <w:tmpl w:val="347CC214"/>
    <w:lvl w:ilvl="0" w:tplc="F0A4546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384314"/>
    <w:multiLevelType w:val="hybridMultilevel"/>
    <w:tmpl w:val="882A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226711"/>
    <w:multiLevelType w:val="hybridMultilevel"/>
    <w:tmpl w:val="097E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212EE8"/>
    <w:multiLevelType w:val="hybridMultilevel"/>
    <w:tmpl w:val="3042A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484894"/>
    <w:multiLevelType w:val="hybridMultilevel"/>
    <w:tmpl w:val="277652DA"/>
    <w:lvl w:ilvl="0" w:tplc="D658A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96B54"/>
    <w:multiLevelType w:val="multilevel"/>
    <w:tmpl w:val="7546A296"/>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1"/>
  </w:num>
  <w:num w:numId="3">
    <w:abstractNumId w:val="2"/>
  </w:num>
  <w:num w:numId="4">
    <w:abstractNumId w:val="10"/>
  </w:num>
  <w:num w:numId="5">
    <w:abstractNumId w:val="21"/>
  </w:num>
  <w:num w:numId="6">
    <w:abstractNumId w:val="14"/>
  </w:num>
  <w:num w:numId="7">
    <w:abstractNumId w:val="20"/>
  </w:num>
  <w:num w:numId="8">
    <w:abstractNumId w:val="9"/>
  </w:num>
  <w:num w:numId="9">
    <w:abstractNumId w:val="6"/>
  </w:num>
  <w:num w:numId="10">
    <w:abstractNumId w:val="18"/>
  </w:num>
  <w:num w:numId="11">
    <w:abstractNumId w:val="22"/>
  </w:num>
  <w:num w:numId="12">
    <w:abstractNumId w:val="13"/>
  </w:num>
  <w:num w:numId="13">
    <w:abstractNumId w:val="3"/>
  </w:num>
  <w:num w:numId="14">
    <w:abstractNumId w:val="12"/>
  </w:num>
  <w:num w:numId="15">
    <w:abstractNumId w:val="7"/>
  </w:num>
  <w:num w:numId="16">
    <w:abstractNumId w:val="17"/>
  </w:num>
  <w:num w:numId="17">
    <w:abstractNumId w:val="4"/>
  </w:num>
  <w:num w:numId="18">
    <w:abstractNumId w:val="1"/>
  </w:num>
  <w:num w:numId="19">
    <w:abstractNumId w:val="19"/>
  </w:num>
  <w:num w:numId="20">
    <w:abstractNumId w:val="15"/>
  </w:num>
  <w:num w:numId="21">
    <w:abstractNumId w:val="16"/>
  </w:num>
  <w:num w:numId="22">
    <w:abstractNumId w:val="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413F"/>
    <w:rsid w:val="00005C9C"/>
    <w:rsid w:val="000165DF"/>
    <w:rsid w:val="000176AF"/>
    <w:rsid w:val="00020C5F"/>
    <w:rsid w:val="00035CFE"/>
    <w:rsid w:val="00046E0C"/>
    <w:rsid w:val="00051C67"/>
    <w:rsid w:val="00054BFC"/>
    <w:rsid w:val="0006745B"/>
    <w:rsid w:val="00074699"/>
    <w:rsid w:val="00083237"/>
    <w:rsid w:val="00091372"/>
    <w:rsid w:val="000B2A20"/>
    <w:rsid w:val="000C34EB"/>
    <w:rsid w:val="000C3928"/>
    <w:rsid w:val="000C6397"/>
    <w:rsid w:val="000F318C"/>
    <w:rsid w:val="00106675"/>
    <w:rsid w:val="00107811"/>
    <w:rsid w:val="00115AE8"/>
    <w:rsid w:val="00121EB8"/>
    <w:rsid w:val="00122E4E"/>
    <w:rsid w:val="00134FB9"/>
    <w:rsid w:val="00165B10"/>
    <w:rsid w:val="00177BF9"/>
    <w:rsid w:val="0018070B"/>
    <w:rsid w:val="00190AF2"/>
    <w:rsid w:val="00190EED"/>
    <w:rsid w:val="00194F0A"/>
    <w:rsid w:val="001A4271"/>
    <w:rsid w:val="001A69BA"/>
    <w:rsid w:val="001B2130"/>
    <w:rsid w:val="001E186D"/>
    <w:rsid w:val="001E3B28"/>
    <w:rsid w:val="001F4390"/>
    <w:rsid w:val="0022351C"/>
    <w:rsid w:val="002311EE"/>
    <w:rsid w:val="00236584"/>
    <w:rsid w:val="002413D2"/>
    <w:rsid w:val="00252096"/>
    <w:rsid w:val="0025349D"/>
    <w:rsid w:val="00260B90"/>
    <w:rsid w:val="00275C2A"/>
    <w:rsid w:val="00275FA9"/>
    <w:rsid w:val="00276DD7"/>
    <w:rsid w:val="002A71A8"/>
    <w:rsid w:val="002E5126"/>
    <w:rsid w:val="002E6DD3"/>
    <w:rsid w:val="002F04DE"/>
    <w:rsid w:val="002F0E65"/>
    <w:rsid w:val="00303EA1"/>
    <w:rsid w:val="00306070"/>
    <w:rsid w:val="00307BCF"/>
    <w:rsid w:val="003128C4"/>
    <w:rsid w:val="0031419A"/>
    <w:rsid w:val="003212F5"/>
    <w:rsid w:val="00321A64"/>
    <w:rsid w:val="00331798"/>
    <w:rsid w:val="00332A26"/>
    <w:rsid w:val="003341E3"/>
    <w:rsid w:val="0035063F"/>
    <w:rsid w:val="00353DBB"/>
    <w:rsid w:val="00357B1B"/>
    <w:rsid w:val="00360D59"/>
    <w:rsid w:val="00361610"/>
    <w:rsid w:val="003765BD"/>
    <w:rsid w:val="00390963"/>
    <w:rsid w:val="00392762"/>
    <w:rsid w:val="003938C2"/>
    <w:rsid w:val="003A4A2D"/>
    <w:rsid w:val="003A794F"/>
    <w:rsid w:val="003B607F"/>
    <w:rsid w:val="003D47FF"/>
    <w:rsid w:val="003D4847"/>
    <w:rsid w:val="003D48DD"/>
    <w:rsid w:val="003E3349"/>
    <w:rsid w:val="003E44BD"/>
    <w:rsid w:val="003E65DB"/>
    <w:rsid w:val="003F044E"/>
    <w:rsid w:val="00406927"/>
    <w:rsid w:val="00416203"/>
    <w:rsid w:val="004162A0"/>
    <w:rsid w:val="00417BE6"/>
    <w:rsid w:val="00435A07"/>
    <w:rsid w:val="00443587"/>
    <w:rsid w:val="004528BC"/>
    <w:rsid w:val="00453158"/>
    <w:rsid w:val="00464C84"/>
    <w:rsid w:val="00464F1F"/>
    <w:rsid w:val="00470006"/>
    <w:rsid w:val="004771FD"/>
    <w:rsid w:val="004831C6"/>
    <w:rsid w:val="00484551"/>
    <w:rsid w:val="00486626"/>
    <w:rsid w:val="004956C4"/>
    <w:rsid w:val="00495B2E"/>
    <w:rsid w:val="004A337A"/>
    <w:rsid w:val="004A3762"/>
    <w:rsid w:val="004B43A1"/>
    <w:rsid w:val="004C3343"/>
    <w:rsid w:val="004C44C0"/>
    <w:rsid w:val="004E020C"/>
    <w:rsid w:val="004F75DF"/>
    <w:rsid w:val="0050321F"/>
    <w:rsid w:val="00507A34"/>
    <w:rsid w:val="00512D78"/>
    <w:rsid w:val="00516CE0"/>
    <w:rsid w:val="00520BCB"/>
    <w:rsid w:val="00527601"/>
    <w:rsid w:val="00534599"/>
    <w:rsid w:val="005348A2"/>
    <w:rsid w:val="00554FEA"/>
    <w:rsid w:val="00555043"/>
    <w:rsid w:val="00556D23"/>
    <w:rsid w:val="0056059C"/>
    <w:rsid w:val="00567B8C"/>
    <w:rsid w:val="0057218F"/>
    <w:rsid w:val="005A1E3F"/>
    <w:rsid w:val="005A77C0"/>
    <w:rsid w:val="005C482E"/>
    <w:rsid w:val="005D29A6"/>
    <w:rsid w:val="005D3387"/>
    <w:rsid w:val="005E19FE"/>
    <w:rsid w:val="005F31C9"/>
    <w:rsid w:val="005F6AFA"/>
    <w:rsid w:val="005F725A"/>
    <w:rsid w:val="00611738"/>
    <w:rsid w:val="006277DC"/>
    <w:rsid w:val="00654D50"/>
    <w:rsid w:val="0066376F"/>
    <w:rsid w:val="00682A88"/>
    <w:rsid w:val="006925C0"/>
    <w:rsid w:val="00693C12"/>
    <w:rsid w:val="006A0385"/>
    <w:rsid w:val="006B6C95"/>
    <w:rsid w:val="006C5F99"/>
    <w:rsid w:val="006C6727"/>
    <w:rsid w:val="006C719A"/>
    <w:rsid w:val="006D3A5B"/>
    <w:rsid w:val="006F023C"/>
    <w:rsid w:val="006F343B"/>
    <w:rsid w:val="006F361D"/>
    <w:rsid w:val="00702866"/>
    <w:rsid w:val="00707047"/>
    <w:rsid w:val="00736078"/>
    <w:rsid w:val="007554C1"/>
    <w:rsid w:val="007563B0"/>
    <w:rsid w:val="007603CE"/>
    <w:rsid w:val="0076139D"/>
    <w:rsid w:val="0076413F"/>
    <w:rsid w:val="007643CB"/>
    <w:rsid w:val="00764867"/>
    <w:rsid w:val="0076702B"/>
    <w:rsid w:val="00781BDF"/>
    <w:rsid w:val="00791D3D"/>
    <w:rsid w:val="00795FBC"/>
    <w:rsid w:val="007A110C"/>
    <w:rsid w:val="007A1C75"/>
    <w:rsid w:val="007B29AA"/>
    <w:rsid w:val="007C0386"/>
    <w:rsid w:val="007D720B"/>
    <w:rsid w:val="007F46A5"/>
    <w:rsid w:val="007F6346"/>
    <w:rsid w:val="007F6A95"/>
    <w:rsid w:val="008127F5"/>
    <w:rsid w:val="00815415"/>
    <w:rsid w:val="00821A35"/>
    <w:rsid w:val="0082342A"/>
    <w:rsid w:val="00825E6E"/>
    <w:rsid w:val="008364E7"/>
    <w:rsid w:val="00844BEF"/>
    <w:rsid w:val="00851521"/>
    <w:rsid w:val="008544C8"/>
    <w:rsid w:val="0085744A"/>
    <w:rsid w:val="008610FE"/>
    <w:rsid w:val="00870572"/>
    <w:rsid w:val="00875A19"/>
    <w:rsid w:val="00890F76"/>
    <w:rsid w:val="008A376F"/>
    <w:rsid w:val="008A46EF"/>
    <w:rsid w:val="008A759F"/>
    <w:rsid w:val="008B0C15"/>
    <w:rsid w:val="008B342F"/>
    <w:rsid w:val="008B4F9C"/>
    <w:rsid w:val="008C0453"/>
    <w:rsid w:val="008D1825"/>
    <w:rsid w:val="008D4245"/>
    <w:rsid w:val="008E1D00"/>
    <w:rsid w:val="008F4940"/>
    <w:rsid w:val="00901772"/>
    <w:rsid w:val="00904D49"/>
    <w:rsid w:val="00946F11"/>
    <w:rsid w:val="009610F3"/>
    <w:rsid w:val="00962647"/>
    <w:rsid w:val="0097060F"/>
    <w:rsid w:val="009713A6"/>
    <w:rsid w:val="00982C13"/>
    <w:rsid w:val="00997CEE"/>
    <w:rsid w:val="009B16CB"/>
    <w:rsid w:val="009B684C"/>
    <w:rsid w:val="009B6933"/>
    <w:rsid w:val="009C024D"/>
    <w:rsid w:val="009C058A"/>
    <w:rsid w:val="009C09DB"/>
    <w:rsid w:val="009C66B8"/>
    <w:rsid w:val="009D027C"/>
    <w:rsid w:val="009F1D27"/>
    <w:rsid w:val="009F20B8"/>
    <w:rsid w:val="00A02E77"/>
    <w:rsid w:val="00A04856"/>
    <w:rsid w:val="00A07360"/>
    <w:rsid w:val="00A12BA6"/>
    <w:rsid w:val="00A2255D"/>
    <w:rsid w:val="00A25424"/>
    <w:rsid w:val="00A44BBA"/>
    <w:rsid w:val="00A52C3C"/>
    <w:rsid w:val="00A536FD"/>
    <w:rsid w:val="00A53C4B"/>
    <w:rsid w:val="00A61D10"/>
    <w:rsid w:val="00A712B9"/>
    <w:rsid w:val="00A719BF"/>
    <w:rsid w:val="00A74E30"/>
    <w:rsid w:val="00A81B6C"/>
    <w:rsid w:val="00A87DB4"/>
    <w:rsid w:val="00AA5E7C"/>
    <w:rsid w:val="00AB0434"/>
    <w:rsid w:val="00AC0469"/>
    <w:rsid w:val="00AC084E"/>
    <w:rsid w:val="00AC51E1"/>
    <w:rsid w:val="00AD0727"/>
    <w:rsid w:val="00AD123B"/>
    <w:rsid w:val="00AF0B2E"/>
    <w:rsid w:val="00AF59A1"/>
    <w:rsid w:val="00AF7A03"/>
    <w:rsid w:val="00B15EEF"/>
    <w:rsid w:val="00B175A6"/>
    <w:rsid w:val="00B21E0F"/>
    <w:rsid w:val="00B22A48"/>
    <w:rsid w:val="00B26638"/>
    <w:rsid w:val="00B321D4"/>
    <w:rsid w:val="00B34BC7"/>
    <w:rsid w:val="00B500C6"/>
    <w:rsid w:val="00B50DC7"/>
    <w:rsid w:val="00B52D29"/>
    <w:rsid w:val="00B55F43"/>
    <w:rsid w:val="00B57700"/>
    <w:rsid w:val="00B57778"/>
    <w:rsid w:val="00B60EFA"/>
    <w:rsid w:val="00B640D9"/>
    <w:rsid w:val="00B75440"/>
    <w:rsid w:val="00B773B9"/>
    <w:rsid w:val="00B86959"/>
    <w:rsid w:val="00B95DBB"/>
    <w:rsid w:val="00BA29DB"/>
    <w:rsid w:val="00BB05A3"/>
    <w:rsid w:val="00BB54FC"/>
    <w:rsid w:val="00BB630F"/>
    <w:rsid w:val="00BD32B0"/>
    <w:rsid w:val="00BD7AE4"/>
    <w:rsid w:val="00BE3E5C"/>
    <w:rsid w:val="00BE62F0"/>
    <w:rsid w:val="00BF0F30"/>
    <w:rsid w:val="00BF12D2"/>
    <w:rsid w:val="00BF2676"/>
    <w:rsid w:val="00C3593D"/>
    <w:rsid w:val="00C360DF"/>
    <w:rsid w:val="00C43800"/>
    <w:rsid w:val="00C45367"/>
    <w:rsid w:val="00C72F0B"/>
    <w:rsid w:val="00C836DF"/>
    <w:rsid w:val="00C9500C"/>
    <w:rsid w:val="00CB2C64"/>
    <w:rsid w:val="00CB2E34"/>
    <w:rsid w:val="00CC1CBE"/>
    <w:rsid w:val="00CC22E5"/>
    <w:rsid w:val="00CC3189"/>
    <w:rsid w:val="00CE1A95"/>
    <w:rsid w:val="00CF2E87"/>
    <w:rsid w:val="00CF445F"/>
    <w:rsid w:val="00CF5621"/>
    <w:rsid w:val="00CF60F8"/>
    <w:rsid w:val="00D160E1"/>
    <w:rsid w:val="00D20D7D"/>
    <w:rsid w:val="00D2194B"/>
    <w:rsid w:val="00D3023E"/>
    <w:rsid w:val="00D30675"/>
    <w:rsid w:val="00D36376"/>
    <w:rsid w:val="00D40BD8"/>
    <w:rsid w:val="00D537AB"/>
    <w:rsid w:val="00D54F8C"/>
    <w:rsid w:val="00D55728"/>
    <w:rsid w:val="00D6428A"/>
    <w:rsid w:val="00D6552C"/>
    <w:rsid w:val="00D66C0C"/>
    <w:rsid w:val="00D7219B"/>
    <w:rsid w:val="00D873CF"/>
    <w:rsid w:val="00D878E9"/>
    <w:rsid w:val="00DA003C"/>
    <w:rsid w:val="00DA02A0"/>
    <w:rsid w:val="00DB39B9"/>
    <w:rsid w:val="00DC0F85"/>
    <w:rsid w:val="00DC1133"/>
    <w:rsid w:val="00DD3489"/>
    <w:rsid w:val="00DD5A3B"/>
    <w:rsid w:val="00DF7C45"/>
    <w:rsid w:val="00E01109"/>
    <w:rsid w:val="00E03461"/>
    <w:rsid w:val="00E04B09"/>
    <w:rsid w:val="00E1391E"/>
    <w:rsid w:val="00E341EE"/>
    <w:rsid w:val="00E363E2"/>
    <w:rsid w:val="00E37DCA"/>
    <w:rsid w:val="00E42EF6"/>
    <w:rsid w:val="00E60F5D"/>
    <w:rsid w:val="00E61C71"/>
    <w:rsid w:val="00E764DB"/>
    <w:rsid w:val="00E80490"/>
    <w:rsid w:val="00E80708"/>
    <w:rsid w:val="00E86538"/>
    <w:rsid w:val="00E91657"/>
    <w:rsid w:val="00E9294F"/>
    <w:rsid w:val="00E962DD"/>
    <w:rsid w:val="00E96452"/>
    <w:rsid w:val="00EA1EF5"/>
    <w:rsid w:val="00EA46A4"/>
    <w:rsid w:val="00EA4836"/>
    <w:rsid w:val="00EA7C64"/>
    <w:rsid w:val="00EB4BE4"/>
    <w:rsid w:val="00EC0545"/>
    <w:rsid w:val="00ED6DCC"/>
    <w:rsid w:val="00EE3E95"/>
    <w:rsid w:val="00EF06E8"/>
    <w:rsid w:val="00EF0B73"/>
    <w:rsid w:val="00EF250E"/>
    <w:rsid w:val="00EF30B1"/>
    <w:rsid w:val="00EF48CA"/>
    <w:rsid w:val="00EF4DD3"/>
    <w:rsid w:val="00EF6419"/>
    <w:rsid w:val="00F04599"/>
    <w:rsid w:val="00F073E3"/>
    <w:rsid w:val="00F12244"/>
    <w:rsid w:val="00F13A7B"/>
    <w:rsid w:val="00F20881"/>
    <w:rsid w:val="00F252A8"/>
    <w:rsid w:val="00F32386"/>
    <w:rsid w:val="00F41F3A"/>
    <w:rsid w:val="00F533F5"/>
    <w:rsid w:val="00F57514"/>
    <w:rsid w:val="00F755E7"/>
    <w:rsid w:val="00F77BE0"/>
    <w:rsid w:val="00F84BB5"/>
    <w:rsid w:val="00F87E2C"/>
    <w:rsid w:val="00F90EC8"/>
    <w:rsid w:val="00F97F2A"/>
    <w:rsid w:val="00FB6B69"/>
    <w:rsid w:val="00FC1C5A"/>
    <w:rsid w:val="00FD42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3F"/>
    <w:pPr>
      <w:ind w:left="720"/>
      <w:contextualSpacing/>
    </w:pPr>
  </w:style>
  <w:style w:type="table" w:styleId="TableGrid">
    <w:name w:val="Table Grid"/>
    <w:basedOn w:val="TableNormal"/>
    <w:uiPriority w:val="59"/>
    <w:rsid w:val="003A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6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2DD"/>
  </w:style>
  <w:style w:type="paragraph" w:styleId="Footer">
    <w:name w:val="footer"/>
    <w:basedOn w:val="Normal"/>
    <w:link w:val="FooterChar"/>
    <w:uiPriority w:val="99"/>
    <w:unhideWhenUsed/>
    <w:rsid w:val="00E96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2DD"/>
  </w:style>
  <w:style w:type="character" w:customStyle="1" w:styleId="sdzsvb">
    <w:name w:val="sdzsvb"/>
    <w:basedOn w:val="DefaultParagraphFont"/>
    <w:rsid w:val="00DA003C"/>
  </w:style>
  <w:style w:type="paragraph" w:styleId="NoSpacing">
    <w:name w:val="No Spacing"/>
    <w:uiPriority w:val="1"/>
    <w:qFormat/>
    <w:rsid w:val="00E60F5D"/>
    <w:pPr>
      <w:spacing w:after="0" w:line="240" w:lineRule="auto"/>
    </w:pPr>
    <w:rPr>
      <w:rFonts w:eastAsiaTheme="minorEastAsia"/>
    </w:rPr>
  </w:style>
  <w:style w:type="paragraph" w:styleId="BalloonText">
    <w:name w:val="Balloon Text"/>
    <w:basedOn w:val="Normal"/>
    <w:link w:val="BalloonTextChar"/>
    <w:uiPriority w:val="99"/>
    <w:semiHidden/>
    <w:unhideWhenUsed/>
    <w:rsid w:val="002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1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3F"/>
    <w:pPr>
      <w:ind w:left="720"/>
      <w:contextualSpacing/>
    </w:pPr>
  </w:style>
  <w:style w:type="table" w:styleId="TableGrid">
    <w:name w:val="Table Grid"/>
    <w:basedOn w:val="TableNormal"/>
    <w:uiPriority w:val="59"/>
    <w:rsid w:val="003A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20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9989</Words>
  <Characters>56938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KOREDE</dc:creator>
  <cp:lastModifiedBy>user</cp:lastModifiedBy>
  <cp:revision>2</cp:revision>
  <cp:lastPrinted>2024-10-08T10:59:00Z</cp:lastPrinted>
  <dcterms:created xsi:type="dcterms:W3CDTF">2024-10-08T11:25:00Z</dcterms:created>
  <dcterms:modified xsi:type="dcterms:W3CDTF">2024-10-08T11:25:00Z</dcterms:modified>
</cp:coreProperties>
</file>